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C6B6" w14:textId="77777777" w:rsidR="00E359EF" w:rsidRDefault="00E359EF" w:rsidP="00E359EF">
      <w:pPr>
        <w:jc w:val="both"/>
        <w:rPr>
          <w:rFonts w:asciiTheme="minorHAnsi" w:hAnsiTheme="minorHAnsi" w:cs="Times New Roman"/>
          <w:b/>
          <w:bCs/>
          <w:i/>
          <w:sz w:val="20"/>
          <w:lang w:val="fi"/>
        </w:rPr>
      </w:pPr>
      <w:r>
        <w:rPr>
          <w:rFonts w:asciiTheme="minorHAnsi" w:hAnsiTheme="minorHAnsi" w:cs="Times New Roman"/>
          <w:b/>
          <w:bCs/>
          <w:i/>
          <w:noProof/>
          <w:sz w:val="20"/>
          <w:lang w:val="en-US"/>
        </w:rPr>
        <mc:AlternateContent>
          <mc:Choice Requires="wps">
            <w:drawing>
              <wp:anchor distT="0" distB="0" distL="114300" distR="114300" simplePos="0" relativeHeight="251658240" behindDoc="0" locked="0" layoutInCell="1" allowOverlap="1" wp14:anchorId="4C4D270E" wp14:editId="07777777">
                <wp:simplePos x="0" y="0"/>
                <wp:positionH relativeFrom="column">
                  <wp:posOffset>-15903</wp:posOffset>
                </wp:positionH>
                <wp:positionV relativeFrom="paragraph">
                  <wp:posOffset>-79514</wp:posOffset>
                </wp:positionV>
                <wp:extent cx="5829300" cy="6361043"/>
                <wp:effectExtent l="0" t="0" r="19050" b="20955"/>
                <wp:wrapNone/>
                <wp:docPr id="1" name="Text Box 1"/>
                <wp:cNvGraphicFramePr/>
                <a:graphic xmlns:a="http://schemas.openxmlformats.org/drawingml/2006/main">
                  <a:graphicData uri="http://schemas.microsoft.com/office/word/2010/wordprocessingShape">
                    <wps:wsp>
                      <wps:cNvSpPr txBox="1"/>
                      <wps:spPr>
                        <a:xfrm>
                          <a:off x="0" y="0"/>
                          <a:ext cx="5829300" cy="6361043"/>
                        </a:xfrm>
                        <a:prstGeom prst="rect">
                          <a:avLst/>
                        </a:prstGeom>
                        <a:ln/>
                      </wps:spPr>
                      <wps:style>
                        <a:lnRef idx="2">
                          <a:schemeClr val="dk1"/>
                        </a:lnRef>
                        <a:fillRef idx="1">
                          <a:schemeClr val="lt1"/>
                        </a:fillRef>
                        <a:effectRef idx="0">
                          <a:schemeClr val="dk1"/>
                        </a:effectRef>
                        <a:fontRef idx="minor">
                          <a:schemeClr val="dk1"/>
                        </a:fontRef>
                      </wps:style>
                      <wps:txbx>
                        <w:txbxContent>
                          <w:p w14:paraId="672A6659" w14:textId="77777777" w:rsidR="00E359EF" w:rsidRDefault="00E359EF" w:rsidP="00E359EF">
                            <w:pPr>
                              <w:spacing w:after="0"/>
                              <w:rPr>
                                <w:b/>
                              </w:rPr>
                            </w:pPr>
                          </w:p>
                          <w:p w14:paraId="43928409" w14:textId="77777777" w:rsidR="00E359EF" w:rsidRPr="00E359EF" w:rsidRDefault="00E359EF">
                            <w:pPr>
                              <w:rPr>
                                <w:b/>
                                <w:sz w:val="20"/>
                              </w:rPr>
                            </w:pPr>
                            <w:r w:rsidRPr="00E359EF">
                              <w:rPr>
                                <w:b/>
                                <w:sz w:val="20"/>
                              </w:rPr>
                              <w:t>OHJE</w:t>
                            </w:r>
                            <w:r w:rsidR="00A90723">
                              <w:rPr>
                                <w:b/>
                                <w:sz w:val="20"/>
                              </w:rPr>
                              <w:t xml:space="preserve"> OHJAUSTAVERKOSSA.FI PALVELUA KÄYTTÄVLLE ORGANISAATIOLLE</w:t>
                            </w:r>
                          </w:p>
                          <w:p w14:paraId="6DC41B56" w14:textId="77777777" w:rsidR="00E359EF" w:rsidRPr="00E359EF" w:rsidRDefault="00E359EF" w:rsidP="00E359EF">
                            <w:pPr>
                              <w:rPr>
                                <w:b/>
                                <w:sz w:val="20"/>
                              </w:rPr>
                            </w:pPr>
                            <w:r w:rsidRPr="00E359EF">
                              <w:rPr>
                                <w:b/>
                                <w:sz w:val="20"/>
                                <w:lang w:val="fi-FI"/>
                              </w:rPr>
                              <w:t>Tavoite</w:t>
                            </w:r>
                          </w:p>
                          <w:p w14:paraId="1BAB1851" w14:textId="77777777" w:rsidR="00342366" w:rsidRPr="00342366" w:rsidRDefault="00A90723" w:rsidP="00342366">
                            <w:pPr>
                              <w:pStyle w:val="Luettelokappale"/>
                              <w:numPr>
                                <w:ilvl w:val="0"/>
                                <w:numId w:val="10"/>
                              </w:numPr>
                              <w:jc w:val="both"/>
                              <w:rPr>
                                <w:sz w:val="20"/>
                                <w:lang w:val="fi-FI"/>
                              </w:rPr>
                            </w:pPr>
                            <w:r>
                              <w:rPr>
                                <w:sz w:val="20"/>
                                <w:lang w:val="de-DE"/>
                              </w:rPr>
                              <w:t xml:space="preserve">Keski-Suomen ELY-keskus tarjoaa </w:t>
                            </w:r>
                            <w:r>
                              <w:rPr>
                                <w:sz w:val="20"/>
                                <w:lang w:val="fi-FI"/>
                              </w:rPr>
                              <w:t xml:space="preserve">Ohjaustaverkossa.fi -palvelun </w:t>
                            </w:r>
                            <w:r w:rsidR="00E359EF" w:rsidRPr="00E359EF">
                              <w:rPr>
                                <w:sz w:val="20"/>
                                <w:lang w:val="fi-FI"/>
                              </w:rPr>
                              <w:t>(jäljempänä "Palvelu")</w:t>
                            </w:r>
                            <w:r>
                              <w:rPr>
                                <w:sz w:val="20"/>
                                <w:lang w:val="fi-FI"/>
                              </w:rPr>
                              <w:t xml:space="preserve"> viranomaisille ja yleishyödyllisille organisaatioille </w:t>
                            </w:r>
                            <w:r w:rsidR="00342366">
                              <w:rPr>
                                <w:sz w:val="20"/>
                                <w:lang w:val="fi-FI"/>
                              </w:rPr>
                              <w:t xml:space="preserve">(jäljempänä "Käyttäjäorganisaatio") </w:t>
                            </w:r>
                            <w:r w:rsidR="0096050F">
                              <w:rPr>
                                <w:sz w:val="20"/>
                                <w:lang w:val="fi-FI"/>
                              </w:rPr>
                              <w:t xml:space="preserve">niiden </w:t>
                            </w:r>
                            <w:r>
                              <w:rPr>
                                <w:sz w:val="20"/>
                                <w:lang w:val="fi-FI"/>
                              </w:rPr>
                              <w:t xml:space="preserve">ohjaus- ja neuvontapalveluiden tueksi. </w:t>
                            </w:r>
                            <w:r w:rsidR="00342366" w:rsidRPr="00342366">
                              <w:rPr>
                                <w:sz w:val="20"/>
                                <w:lang w:val="fi-FI"/>
                              </w:rPr>
                              <w:t xml:space="preserve">Kukin Käyttäjäorganisaatio toimii tietosuojasääntelyn mukaisena </w:t>
                            </w:r>
                            <w:r w:rsidR="00342366" w:rsidRPr="006A709A">
                              <w:rPr>
                                <w:i/>
                                <w:sz w:val="20"/>
                                <w:lang w:val="fi-FI"/>
                              </w:rPr>
                              <w:t>rekisterinpitäjänä</w:t>
                            </w:r>
                            <w:r w:rsidR="00342366" w:rsidRPr="00342366">
                              <w:rPr>
                                <w:sz w:val="20"/>
                                <w:lang w:val="fi-FI"/>
                              </w:rPr>
                              <w:t xml:space="preserve">, kun se käsittelee asiakkaidensa henkilötietoja Palvelussa. Keski-Suomen ELY-keskus </w:t>
                            </w:r>
                            <w:r w:rsidR="006A709A">
                              <w:rPr>
                                <w:sz w:val="20"/>
                                <w:lang w:val="fi-FI"/>
                              </w:rPr>
                              <w:t xml:space="preserve">on palveluntarjoaja ja </w:t>
                            </w:r>
                            <w:r w:rsidR="00342366" w:rsidRPr="00342366">
                              <w:rPr>
                                <w:sz w:val="20"/>
                                <w:lang w:val="fi-FI"/>
                              </w:rPr>
                              <w:t xml:space="preserve">toimii </w:t>
                            </w:r>
                            <w:r w:rsidR="00342366" w:rsidRPr="006A709A">
                              <w:rPr>
                                <w:i/>
                                <w:sz w:val="20"/>
                                <w:lang w:val="fi-FI"/>
                              </w:rPr>
                              <w:t>käsittelijänä</w:t>
                            </w:r>
                            <w:r w:rsidR="00F74565">
                              <w:rPr>
                                <w:i/>
                                <w:sz w:val="20"/>
                                <w:lang w:val="fi-FI"/>
                              </w:rPr>
                              <w:t xml:space="preserve"> </w:t>
                            </w:r>
                            <w:r w:rsidR="00F74565" w:rsidRPr="00F74565">
                              <w:rPr>
                                <w:sz w:val="20"/>
                                <w:lang w:val="fi-FI"/>
                              </w:rPr>
                              <w:t>suhteessa henkilötietoihin</w:t>
                            </w:r>
                            <w:r w:rsidR="0096050F" w:rsidRPr="00F74565">
                              <w:rPr>
                                <w:sz w:val="20"/>
                                <w:lang w:val="fi-FI"/>
                              </w:rPr>
                              <w:t>.</w:t>
                            </w:r>
                          </w:p>
                          <w:p w14:paraId="2AB53C07" w14:textId="77777777" w:rsidR="00E22C36" w:rsidRPr="006A709A" w:rsidRDefault="006A709A" w:rsidP="006A709A">
                            <w:pPr>
                              <w:pStyle w:val="Luettelokappale"/>
                              <w:numPr>
                                <w:ilvl w:val="0"/>
                                <w:numId w:val="10"/>
                              </w:numPr>
                              <w:jc w:val="both"/>
                              <w:rPr>
                                <w:sz w:val="20"/>
                                <w:lang w:val="fi-FI"/>
                              </w:rPr>
                            </w:pPr>
                            <w:r w:rsidRPr="006A709A">
                              <w:rPr>
                                <w:sz w:val="20"/>
                                <w:lang w:val="fi-FI"/>
                              </w:rPr>
                              <w:t xml:space="preserve">Rekisterinpitäjänä Käyttäjäorganisaation velvollisuutena on informoida asiakkaitansa henkilötietojen käsittelystä. </w:t>
                            </w:r>
                            <w:r w:rsidR="00F74565">
                              <w:rPr>
                                <w:sz w:val="20"/>
                                <w:lang w:val="fi-FI"/>
                              </w:rPr>
                              <w:t>Tätä varten j</w:t>
                            </w:r>
                            <w:r w:rsidRPr="006A709A">
                              <w:rPr>
                                <w:sz w:val="20"/>
                                <w:lang w:val="fi-FI"/>
                              </w:rPr>
                              <w:t>okaisen Käyttäjäorganisaation tulee lisätä Palveluun oma</w:t>
                            </w:r>
                            <w:r w:rsidR="0096050F">
                              <w:rPr>
                                <w:sz w:val="20"/>
                                <w:lang w:val="fi-FI"/>
                              </w:rPr>
                              <w:t>n</w:t>
                            </w:r>
                            <w:r w:rsidRPr="006A709A">
                              <w:rPr>
                                <w:sz w:val="20"/>
                                <w:lang w:val="fi-FI"/>
                              </w:rPr>
                              <w:t xml:space="preserve"> organisaationsa tietosuojaseloste. </w:t>
                            </w:r>
                            <w:r w:rsidR="00A90723">
                              <w:rPr>
                                <w:sz w:val="20"/>
                                <w:lang w:val="fi-FI"/>
                              </w:rPr>
                              <w:t xml:space="preserve">Palveluntarjoajana </w:t>
                            </w:r>
                            <w:r w:rsidR="0096050F">
                              <w:rPr>
                                <w:sz w:val="20"/>
                                <w:lang w:val="fi-FI"/>
                              </w:rPr>
                              <w:t xml:space="preserve">Keski-Suomen ELY-keskus </w:t>
                            </w:r>
                            <w:r w:rsidR="00A90723">
                              <w:rPr>
                                <w:sz w:val="20"/>
                                <w:lang w:val="fi-FI"/>
                              </w:rPr>
                              <w:t>halua</w:t>
                            </w:r>
                            <w:r w:rsidR="0096050F">
                              <w:rPr>
                                <w:sz w:val="20"/>
                                <w:lang w:val="fi-FI"/>
                              </w:rPr>
                              <w:t>a</w:t>
                            </w:r>
                            <w:r w:rsidR="00A90723">
                              <w:rPr>
                                <w:sz w:val="20"/>
                                <w:lang w:val="fi-FI"/>
                              </w:rPr>
                              <w:t xml:space="preserve"> varmistaa, että Palvelua </w:t>
                            </w:r>
                            <w:r w:rsidR="00E359EF" w:rsidRPr="00E359EF">
                              <w:rPr>
                                <w:sz w:val="20"/>
                                <w:lang w:val="fi-FI"/>
                              </w:rPr>
                              <w:t>käytetään</w:t>
                            </w:r>
                            <w:r w:rsidR="00A90723">
                              <w:rPr>
                                <w:sz w:val="20"/>
                                <w:lang w:val="fi-FI"/>
                              </w:rPr>
                              <w:t xml:space="preserve"> tietosuojasääntelyn mukaisesti ja </w:t>
                            </w:r>
                            <w:r w:rsidR="00E22C36">
                              <w:rPr>
                                <w:sz w:val="20"/>
                                <w:lang w:val="fi-FI"/>
                              </w:rPr>
                              <w:t>osaltamme auttaa</w:t>
                            </w:r>
                            <w:r w:rsidR="00A90723">
                              <w:rPr>
                                <w:sz w:val="20"/>
                                <w:lang w:val="fi-FI"/>
                              </w:rPr>
                              <w:t xml:space="preserve"> </w:t>
                            </w:r>
                            <w:r w:rsidR="00E22C36">
                              <w:rPr>
                                <w:sz w:val="20"/>
                                <w:lang w:val="fi-FI"/>
                              </w:rPr>
                              <w:t>Palvelua käyttäviä Käyttäjäorganisaatio</w:t>
                            </w:r>
                            <w:r>
                              <w:rPr>
                                <w:sz w:val="20"/>
                                <w:lang w:val="fi-FI"/>
                              </w:rPr>
                              <w:t>ita</w:t>
                            </w:r>
                            <w:r w:rsidR="00E22C36">
                              <w:rPr>
                                <w:sz w:val="20"/>
                                <w:lang w:val="fi-FI"/>
                              </w:rPr>
                              <w:t xml:space="preserve"> t</w:t>
                            </w:r>
                            <w:r w:rsidR="00A90723">
                              <w:rPr>
                                <w:sz w:val="20"/>
                                <w:lang w:val="fi-FI"/>
                              </w:rPr>
                              <w:t>ietosuojasääntelyn noudattamisessa.</w:t>
                            </w:r>
                            <w:r w:rsidR="00E359EF" w:rsidRPr="00E359EF">
                              <w:rPr>
                                <w:sz w:val="20"/>
                                <w:lang w:val="fi-FI"/>
                              </w:rPr>
                              <w:t xml:space="preserve"> Tätä tarkoitusta varten </w:t>
                            </w:r>
                            <w:r w:rsidR="0096050F">
                              <w:rPr>
                                <w:sz w:val="20"/>
                                <w:lang w:val="fi-FI"/>
                              </w:rPr>
                              <w:t>palveluntarjoaja on</w:t>
                            </w:r>
                            <w:r w:rsidR="00E359EF" w:rsidRPr="00E359EF">
                              <w:rPr>
                                <w:sz w:val="20"/>
                                <w:lang w:val="fi-FI"/>
                              </w:rPr>
                              <w:t xml:space="preserve"> laatin</w:t>
                            </w:r>
                            <w:r w:rsidR="0096050F">
                              <w:rPr>
                                <w:sz w:val="20"/>
                                <w:lang w:val="fi-FI"/>
                              </w:rPr>
                              <w:t>ut</w:t>
                            </w:r>
                            <w:r w:rsidR="00E359EF" w:rsidRPr="00E359EF">
                              <w:rPr>
                                <w:sz w:val="20"/>
                                <w:lang w:val="fi-FI"/>
                              </w:rPr>
                              <w:t xml:space="preserve"> </w:t>
                            </w:r>
                            <w:r w:rsidR="0096050F">
                              <w:rPr>
                                <w:sz w:val="20"/>
                                <w:lang w:val="fi-FI"/>
                              </w:rPr>
                              <w:t xml:space="preserve">Käyttäjäorganisaatioille </w:t>
                            </w:r>
                            <w:r w:rsidR="00E359EF" w:rsidRPr="00E359EF">
                              <w:rPr>
                                <w:sz w:val="20"/>
                                <w:lang w:val="fi-FI"/>
                              </w:rPr>
                              <w:t xml:space="preserve">tietosuojaselosteen </w:t>
                            </w:r>
                            <w:r w:rsidR="00E359EF" w:rsidRPr="00E359EF">
                              <w:rPr>
                                <w:i/>
                                <w:sz w:val="20"/>
                                <w:lang w:val="fi-FI"/>
                              </w:rPr>
                              <w:t>mallipohjan</w:t>
                            </w:r>
                            <w:r w:rsidR="00E359EF" w:rsidRPr="00E359EF">
                              <w:rPr>
                                <w:sz w:val="20"/>
                                <w:lang w:val="fi-FI"/>
                              </w:rPr>
                              <w:t xml:space="preserve">, joka on laadittu Palvelun näkökulmasta. </w:t>
                            </w:r>
                          </w:p>
                          <w:p w14:paraId="70896533" w14:textId="77777777" w:rsidR="00E359EF" w:rsidRPr="00E359EF" w:rsidRDefault="00E359EF" w:rsidP="00E359EF">
                            <w:pPr>
                              <w:rPr>
                                <w:b/>
                                <w:sz w:val="20"/>
                                <w:lang w:val="fi-FI"/>
                              </w:rPr>
                            </w:pPr>
                            <w:r w:rsidRPr="00E359EF">
                              <w:rPr>
                                <w:b/>
                                <w:sz w:val="20"/>
                                <w:lang w:val="fi-FI"/>
                              </w:rPr>
                              <w:t xml:space="preserve">Tietosuojaselosteen mallipohja </w:t>
                            </w:r>
                          </w:p>
                          <w:p w14:paraId="25413C7A" w14:textId="77777777" w:rsidR="00AC1ACA" w:rsidRDefault="00AC1ACA" w:rsidP="002E2DB8">
                            <w:pPr>
                              <w:pStyle w:val="Luettelokappale"/>
                              <w:numPr>
                                <w:ilvl w:val="0"/>
                                <w:numId w:val="12"/>
                              </w:numPr>
                              <w:jc w:val="both"/>
                              <w:rPr>
                                <w:sz w:val="20"/>
                                <w:lang w:val="fi-FI"/>
                              </w:rPr>
                            </w:pPr>
                            <w:r w:rsidRPr="00AC1ACA">
                              <w:rPr>
                                <w:sz w:val="20"/>
                                <w:lang w:val="fi-FI"/>
                              </w:rPr>
                              <w:t xml:space="preserve">Tietosuojaselosteen mallipohja on tarkoitettu </w:t>
                            </w:r>
                            <w:r>
                              <w:rPr>
                                <w:sz w:val="20"/>
                                <w:lang w:val="fi-FI"/>
                              </w:rPr>
                              <w:t xml:space="preserve">nimensä mukaisesti </w:t>
                            </w:r>
                            <w:r w:rsidRPr="00AC1ACA">
                              <w:rPr>
                                <w:i/>
                                <w:sz w:val="20"/>
                                <w:lang w:val="fi-FI"/>
                              </w:rPr>
                              <w:t>malliksi</w:t>
                            </w:r>
                            <w:r w:rsidRPr="00AC1ACA">
                              <w:rPr>
                                <w:sz w:val="20"/>
                                <w:lang w:val="fi-FI"/>
                              </w:rPr>
                              <w:t xml:space="preserve"> eikä sitä</w:t>
                            </w:r>
                            <w:r w:rsidR="00E359EF" w:rsidRPr="00AC1ACA">
                              <w:rPr>
                                <w:sz w:val="20"/>
                                <w:lang w:val="fi-FI"/>
                              </w:rPr>
                              <w:t xml:space="preserve"> tule käyttää sellaisenaan</w:t>
                            </w:r>
                            <w:r>
                              <w:rPr>
                                <w:sz w:val="20"/>
                                <w:lang w:val="fi-FI"/>
                              </w:rPr>
                              <w:t>.</w:t>
                            </w:r>
                          </w:p>
                          <w:p w14:paraId="099109E2" w14:textId="77777777" w:rsidR="00E359EF" w:rsidRPr="00AC1ACA" w:rsidRDefault="00AC1ACA" w:rsidP="002E2DB8">
                            <w:pPr>
                              <w:pStyle w:val="Luettelokappale"/>
                              <w:numPr>
                                <w:ilvl w:val="0"/>
                                <w:numId w:val="12"/>
                              </w:numPr>
                              <w:jc w:val="both"/>
                              <w:rPr>
                                <w:sz w:val="20"/>
                                <w:lang w:val="fi-FI"/>
                              </w:rPr>
                            </w:pPr>
                            <w:r>
                              <w:rPr>
                                <w:sz w:val="20"/>
                                <w:lang w:val="fi-FI"/>
                              </w:rPr>
                              <w:t>Käyttäjäorganisaatio</w:t>
                            </w:r>
                            <w:r w:rsidR="00E359EF" w:rsidRPr="00AC1ACA">
                              <w:rPr>
                                <w:sz w:val="20"/>
                                <w:lang w:val="fi-FI"/>
                              </w:rPr>
                              <w:t xml:space="preserve"> voi käyttää mallipohjaa seuraavasti:</w:t>
                            </w:r>
                          </w:p>
                          <w:p w14:paraId="0503E358" w14:textId="77777777" w:rsidR="00E359EF" w:rsidRPr="00E359EF" w:rsidRDefault="00E359EF" w:rsidP="002E2DB8">
                            <w:pPr>
                              <w:pStyle w:val="Luettelokappale"/>
                              <w:numPr>
                                <w:ilvl w:val="1"/>
                                <w:numId w:val="13"/>
                              </w:numPr>
                              <w:jc w:val="both"/>
                              <w:rPr>
                                <w:sz w:val="20"/>
                                <w:lang w:val="fi-FI"/>
                              </w:rPr>
                            </w:pPr>
                            <w:r w:rsidRPr="00E359EF">
                              <w:rPr>
                                <w:sz w:val="20"/>
                                <w:lang w:val="fi-FI"/>
                              </w:rPr>
                              <w:t xml:space="preserve">Oman </w:t>
                            </w:r>
                            <w:r w:rsidR="00AC1ACA">
                              <w:rPr>
                                <w:sz w:val="20"/>
                                <w:lang w:val="fi-FI"/>
                              </w:rPr>
                              <w:t xml:space="preserve">organisaationsa </w:t>
                            </w:r>
                            <w:r w:rsidRPr="00E359EF">
                              <w:rPr>
                                <w:sz w:val="20"/>
                                <w:lang w:val="fi-FI"/>
                              </w:rPr>
                              <w:t>tietosuojaselosteen arviointiin ja täydentämiseen tämän Palvelun osalta</w:t>
                            </w:r>
                            <w:r w:rsidR="00AC1ACA">
                              <w:rPr>
                                <w:sz w:val="20"/>
                                <w:lang w:val="fi-FI"/>
                              </w:rPr>
                              <w:t xml:space="preserve"> tai</w:t>
                            </w:r>
                          </w:p>
                          <w:p w14:paraId="59CFE2AF" w14:textId="77777777" w:rsidR="00E359EF" w:rsidRDefault="00E359EF" w:rsidP="002E2DB8">
                            <w:pPr>
                              <w:pStyle w:val="Luettelokappale"/>
                              <w:numPr>
                                <w:ilvl w:val="1"/>
                                <w:numId w:val="13"/>
                              </w:numPr>
                              <w:jc w:val="both"/>
                              <w:rPr>
                                <w:sz w:val="20"/>
                                <w:lang w:val="fi-FI"/>
                              </w:rPr>
                            </w:pPr>
                            <w:r w:rsidRPr="00E359EF">
                              <w:rPr>
                                <w:sz w:val="20"/>
                                <w:lang w:val="fi-FI"/>
                              </w:rPr>
                              <w:t xml:space="preserve">Mikäli </w:t>
                            </w:r>
                            <w:r w:rsidR="00AC1ACA">
                              <w:rPr>
                                <w:sz w:val="20"/>
                                <w:lang w:val="fi-FI"/>
                              </w:rPr>
                              <w:t>Käyttäjä</w:t>
                            </w:r>
                            <w:r w:rsidR="00CF3224">
                              <w:rPr>
                                <w:sz w:val="20"/>
                                <w:lang w:val="fi-FI"/>
                              </w:rPr>
                              <w:t>organ</w:t>
                            </w:r>
                            <w:r>
                              <w:rPr>
                                <w:sz w:val="20"/>
                                <w:lang w:val="fi-FI"/>
                              </w:rPr>
                              <w:t>i</w:t>
                            </w:r>
                            <w:r w:rsidR="00CF3224">
                              <w:rPr>
                                <w:sz w:val="20"/>
                                <w:lang w:val="fi-FI"/>
                              </w:rPr>
                              <w:t>s</w:t>
                            </w:r>
                            <w:r>
                              <w:rPr>
                                <w:sz w:val="20"/>
                                <w:lang w:val="fi-FI"/>
                              </w:rPr>
                              <w:t>aatiolla</w:t>
                            </w:r>
                            <w:r w:rsidRPr="00E359EF">
                              <w:rPr>
                                <w:sz w:val="20"/>
                                <w:lang w:val="fi-FI"/>
                              </w:rPr>
                              <w:t xml:space="preserve"> ei</w:t>
                            </w:r>
                            <w:r w:rsidR="00AC1ACA">
                              <w:rPr>
                                <w:sz w:val="20"/>
                                <w:lang w:val="fi-FI"/>
                              </w:rPr>
                              <w:t xml:space="preserve"> ole tietosuojaselostetta, mallipohjaa voi</w:t>
                            </w:r>
                            <w:r w:rsidRPr="00E359EF">
                              <w:rPr>
                                <w:sz w:val="20"/>
                                <w:lang w:val="fi-FI"/>
                              </w:rPr>
                              <w:t xml:space="preserve"> käyttää </w:t>
                            </w:r>
                            <w:r w:rsidR="00AC1ACA">
                              <w:rPr>
                                <w:sz w:val="20"/>
                                <w:lang w:val="fi-FI"/>
                              </w:rPr>
                              <w:t>apuna oman tietosuojaselosteen laatimisessa</w:t>
                            </w:r>
                            <w:r w:rsidRPr="00E359EF">
                              <w:rPr>
                                <w:sz w:val="20"/>
                                <w:lang w:val="fi-FI"/>
                              </w:rPr>
                              <w:t xml:space="preserve">. </w:t>
                            </w:r>
                            <w:r w:rsidR="00AC1ACA">
                              <w:rPr>
                                <w:sz w:val="20"/>
                                <w:lang w:val="fi-FI"/>
                              </w:rPr>
                              <w:t>Huomaathan kuitenkin, että tietosuojaselosteen mallipohja on laadittu ainoastaan tämän Palvelun näkökulmasta</w:t>
                            </w:r>
                            <w:r w:rsidR="006127E8">
                              <w:rPr>
                                <w:sz w:val="20"/>
                                <w:lang w:val="fi-FI"/>
                              </w:rPr>
                              <w:t xml:space="preserve">. Käyttäjäorganisaation vastuulla on varmistaa, että sen suorittama henkilötietojen käsittely on kokonaisuudessaan huomioitu tietosuojaselosteessa. </w:t>
                            </w:r>
                          </w:p>
                          <w:p w14:paraId="5D894032" w14:textId="77777777" w:rsidR="00287F0A" w:rsidRPr="00E359EF" w:rsidRDefault="00287F0A" w:rsidP="00287F0A">
                            <w:pPr>
                              <w:pStyle w:val="Luettelokappale"/>
                              <w:numPr>
                                <w:ilvl w:val="0"/>
                                <w:numId w:val="13"/>
                              </w:numPr>
                              <w:jc w:val="both"/>
                              <w:rPr>
                                <w:sz w:val="20"/>
                                <w:lang w:val="fi-FI"/>
                              </w:rPr>
                            </w:pPr>
                            <w:r>
                              <w:rPr>
                                <w:sz w:val="20"/>
                                <w:lang w:val="fi-FI"/>
                              </w:rPr>
                              <w:t>Mikäli käytätte tätä mallipohjaa Palvelussa, pyydämme poistamaan tämän ohjeen ja täydentämään Käyttäjäorganisaation omat tiedot tietosuojaselosteeseen.</w:t>
                            </w:r>
                          </w:p>
                          <w:p w14:paraId="7D6C0DB6" w14:textId="77777777" w:rsidR="00E359EF" w:rsidRPr="00E359EF" w:rsidRDefault="00E359EF" w:rsidP="00E359EF">
                            <w:pPr>
                              <w:rPr>
                                <w:b/>
                                <w:sz w:val="20"/>
                                <w:lang w:val="fi-FI"/>
                              </w:rPr>
                            </w:pPr>
                            <w:r w:rsidRPr="00E359EF">
                              <w:rPr>
                                <w:b/>
                                <w:sz w:val="20"/>
                                <w:lang w:val="fi-FI"/>
                              </w:rPr>
                              <w:t xml:space="preserve">Voinko </w:t>
                            </w:r>
                            <w:r w:rsidR="00287F0A">
                              <w:rPr>
                                <w:b/>
                                <w:sz w:val="20"/>
                                <w:lang w:val="fi-FI"/>
                              </w:rPr>
                              <w:t xml:space="preserve">organisaationi </w:t>
                            </w:r>
                            <w:r w:rsidRPr="00E359EF">
                              <w:rPr>
                                <w:b/>
                                <w:sz w:val="20"/>
                                <w:lang w:val="fi-FI"/>
                              </w:rPr>
                              <w:t>edelleen käyttää jo olemassa olevaa tietosuojaselostetta?</w:t>
                            </w:r>
                          </w:p>
                          <w:p w14:paraId="79AAEB43" w14:textId="77777777" w:rsidR="00E359EF" w:rsidRPr="00E359EF" w:rsidRDefault="006127E8" w:rsidP="002E2DB8">
                            <w:pPr>
                              <w:pStyle w:val="Luettelokappale"/>
                              <w:numPr>
                                <w:ilvl w:val="0"/>
                                <w:numId w:val="11"/>
                              </w:numPr>
                              <w:jc w:val="both"/>
                              <w:rPr>
                                <w:sz w:val="20"/>
                                <w:lang w:val="fi-FI"/>
                              </w:rPr>
                            </w:pPr>
                            <w:r>
                              <w:rPr>
                                <w:sz w:val="20"/>
                                <w:lang w:val="fi-FI"/>
                              </w:rPr>
                              <w:t xml:space="preserve">Kyllä, ehdottomasti. </w:t>
                            </w:r>
                          </w:p>
                          <w:p w14:paraId="212F0308" w14:textId="77777777" w:rsidR="00E359EF" w:rsidRDefault="00F74565" w:rsidP="002E2DB8">
                            <w:pPr>
                              <w:pStyle w:val="Luettelokappale"/>
                              <w:numPr>
                                <w:ilvl w:val="0"/>
                                <w:numId w:val="11"/>
                              </w:numPr>
                              <w:jc w:val="both"/>
                              <w:rPr>
                                <w:sz w:val="20"/>
                                <w:lang w:val="fi-FI"/>
                              </w:rPr>
                            </w:pPr>
                            <w:r>
                              <w:rPr>
                                <w:sz w:val="20"/>
                                <w:lang w:val="fi-FI"/>
                              </w:rPr>
                              <w:t>Ti</w:t>
                            </w:r>
                            <w:r w:rsidR="00287F0A">
                              <w:rPr>
                                <w:sz w:val="20"/>
                                <w:lang w:val="fi-FI"/>
                              </w:rPr>
                              <w:t xml:space="preserve">etosuojaselosteen </w:t>
                            </w:r>
                            <w:r w:rsidR="00E359EF" w:rsidRPr="00E359EF">
                              <w:rPr>
                                <w:sz w:val="20"/>
                                <w:lang w:val="fi-FI"/>
                              </w:rPr>
                              <w:t xml:space="preserve">mallipohja on luotu </w:t>
                            </w:r>
                            <w:r w:rsidR="0096050F">
                              <w:rPr>
                                <w:sz w:val="20"/>
                                <w:lang w:val="fi-FI"/>
                              </w:rPr>
                              <w:t xml:space="preserve">ainoastaan </w:t>
                            </w:r>
                            <w:r w:rsidR="00287F0A">
                              <w:rPr>
                                <w:sz w:val="20"/>
                                <w:lang w:val="fi-FI"/>
                              </w:rPr>
                              <w:t>Käyttäjäorganisaatioiden apuvälineeksi</w:t>
                            </w:r>
                            <w:r w:rsidR="00E359EF" w:rsidRPr="00E359EF">
                              <w:rPr>
                                <w:sz w:val="20"/>
                                <w:lang w:val="fi-FI"/>
                              </w:rPr>
                              <w:t xml:space="preserve">, jotta </w:t>
                            </w:r>
                            <w:r w:rsidR="00287F0A">
                              <w:rPr>
                                <w:sz w:val="20"/>
                                <w:lang w:val="fi-FI"/>
                              </w:rPr>
                              <w:t>Käyttäjä</w:t>
                            </w:r>
                            <w:r w:rsidR="00E359EF">
                              <w:rPr>
                                <w:sz w:val="20"/>
                                <w:lang w:val="fi-FI"/>
                              </w:rPr>
                              <w:t xml:space="preserve">organisaatiot </w:t>
                            </w:r>
                            <w:r w:rsidR="00E359EF" w:rsidRPr="00E359EF">
                              <w:rPr>
                                <w:sz w:val="20"/>
                                <w:lang w:val="fi-FI"/>
                              </w:rPr>
                              <w:t>voivat tarkistaa, että omassa tietosuojaselosteessa on huomioitu tähän Palveluun liittyvä henkilötietojen käsittely.</w:t>
                            </w:r>
                          </w:p>
                          <w:p w14:paraId="0A37501D" w14:textId="77777777" w:rsidR="00287F0A" w:rsidRPr="00E359EF" w:rsidRDefault="00287F0A" w:rsidP="00287F0A">
                            <w:pPr>
                              <w:pStyle w:val="Luettelokappale"/>
                              <w:jc w:val="both"/>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D270E" id="_x0000_t202" coordsize="21600,21600" o:spt="202" path="m,l,21600r21600,l21600,xe">
                <v:stroke joinstyle="miter"/>
                <v:path gradientshapeok="t" o:connecttype="rect"/>
              </v:shapetype>
              <v:shape id="Text Box 1" o:spid="_x0000_s1026" type="#_x0000_t202" style="position:absolute;left:0;text-align:left;margin-left:-1.25pt;margin-top:-6.25pt;width:459pt;height:500.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" fillcolor="white [3201]" strokecolor="black [3200]" strokeweight="2pt">
                <v:textbox>
                  <w:txbxContent>
                    <w:p w14:paraId="672A6659" w14:textId="77777777" w:rsidR="00E359EF" w:rsidRDefault="00E359EF" w:rsidP="00E359EF">
                      <w:pPr>
                        <w:spacing w:after="0"/>
                        <w:rPr>
                          <w:b/>
                        </w:rPr>
                      </w:pPr>
                    </w:p>
                    <w:p w14:paraId="43928409" w14:textId="77777777" w:rsidR="00E359EF" w:rsidRPr="00E359EF" w:rsidRDefault="00E359EF">
                      <w:pPr>
                        <w:rPr>
                          <w:b/>
                          <w:sz w:val="20"/>
                        </w:rPr>
                      </w:pPr>
                      <w:r w:rsidRPr="00E359EF">
                        <w:rPr>
                          <w:b/>
                          <w:sz w:val="20"/>
                        </w:rPr>
                        <w:t>OHJE</w:t>
                      </w:r>
                      <w:r w:rsidR="00A90723">
                        <w:rPr>
                          <w:b/>
                          <w:sz w:val="20"/>
                        </w:rPr>
                        <w:t xml:space="preserve"> OHJAUSTAVERKOSSA.FI PALVELUA KÄYTTÄVLLE ORGANISAATIOLLE</w:t>
                      </w:r>
                    </w:p>
                    <w:p w14:paraId="6DC41B56" w14:textId="77777777" w:rsidR="00E359EF" w:rsidRPr="00E359EF" w:rsidRDefault="00E359EF" w:rsidP="00E359EF">
                      <w:pPr>
                        <w:rPr>
                          <w:b/>
                          <w:sz w:val="20"/>
                        </w:rPr>
                      </w:pPr>
                      <w:r w:rsidRPr="00E359EF">
                        <w:rPr>
                          <w:b/>
                          <w:sz w:val="20"/>
                          <w:lang w:val="fi-FI"/>
                        </w:rPr>
                        <w:t>Tavoite</w:t>
                      </w:r>
                    </w:p>
                    <w:p w14:paraId="1BAB1851" w14:textId="77777777" w:rsidR="00342366" w:rsidRPr="00342366" w:rsidRDefault="00A90723" w:rsidP="00342366">
                      <w:pPr>
                        <w:pStyle w:val="Luettelokappale"/>
                        <w:numPr>
                          <w:ilvl w:val="0"/>
                          <w:numId w:val="10"/>
                        </w:numPr>
                        <w:jc w:val="both"/>
                        <w:rPr>
                          <w:sz w:val="20"/>
                          <w:lang w:val="fi-FI"/>
                        </w:rPr>
                      </w:pPr>
                      <w:r>
                        <w:rPr>
                          <w:sz w:val="20"/>
                          <w:lang w:val="de-DE"/>
                        </w:rPr>
                        <w:t xml:space="preserve">Keski-Suomen ELY-keskus tarjoaa </w:t>
                      </w:r>
                      <w:r>
                        <w:rPr>
                          <w:sz w:val="20"/>
                          <w:lang w:val="fi-FI"/>
                        </w:rPr>
                        <w:t xml:space="preserve">Ohjaustaverkossa.fi -palvelun </w:t>
                      </w:r>
                      <w:r w:rsidR="00E359EF" w:rsidRPr="00E359EF">
                        <w:rPr>
                          <w:sz w:val="20"/>
                          <w:lang w:val="fi-FI"/>
                        </w:rPr>
                        <w:t>(jäljempänä "Palvelu")</w:t>
                      </w:r>
                      <w:r>
                        <w:rPr>
                          <w:sz w:val="20"/>
                          <w:lang w:val="fi-FI"/>
                        </w:rPr>
                        <w:t xml:space="preserve"> viranomaisille ja yleishyödyllisille organisaatioille </w:t>
                      </w:r>
                      <w:r w:rsidR="00342366">
                        <w:rPr>
                          <w:sz w:val="20"/>
                          <w:lang w:val="fi-FI"/>
                        </w:rPr>
                        <w:t xml:space="preserve">(jäljempänä "Käyttäjäorganisaatio") </w:t>
                      </w:r>
                      <w:r w:rsidR="0096050F">
                        <w:rPr>
                          <w:sz w:val="20"/>
                          <w:lang w:val="fi-FI"/>
                        </w:rPr>
                        <w:t xml:space="preserve">niiden </w:t>
                      </w:r>
                      <w:r>
                        <w:rPr>
                          <w:sz w:val="20"/>
                          <w:lang w:val="fi-FI"/>
                        </w:rPr>
                        <w:t xml:space="preserve">ohjaus- ja neuvontapalveluiden tueksi. </w:t>
                      </w:r>
                      <w:r w:rsidR="00342366" w:rsidRPr="00342366">
                        <w:rPr>
                          <w:sz w:val="20"/>
                          <w:lang w:val="fi-FI"/>
                        </w:rPr>
                        <w:t xml:space="preserve">Kukin Käyttäjäorganisaatio toimii tietosuojasääntelyn mukaisena </w:t>
                      </w:r>
                      <w:r w:rsidR="00342366" w:rsidRPr="006A709A">
                        <w:rPr>
                          <w:i/>
                          <w:sz w:val="20"/>
                          <w:lang w:val="fi-FI"/>
                        </w:rPr>
                        <w:t>rekisterinpitäjänä</w:t>
                      </w:r>
                      <w:r w:rsidR="00342366" w:rsidRPr="00342366">
                        <w:rPr>
                          <w:sz w:val="20"/>
                          <w:lang w:val="fi-FI"/>
                        </w:rPr>
                        <w:t xml:space="preserve">, kun se käsittelee asiakkaidensa henkilötietoja Palvelussa. Keski-Suomen ELY-keskus </w:t>
                      </w:r>
                      <w:r w:rsidR="006A709A">
                        <w:rPr>
                          <w:sz w:val="20"/>
                          <w:lang w:val="fi-FI"/>
                        </w:rPr>
                        <w:t xml:space="preserve">on palveluntarjoaja ja </w:t>
                      </w:r>
                      <w:r w:rsidR="00342366" w:rsidRPr="00342366">
                        <w:rPr>
                          <w:sz w:val="20"/>
                          <w:lang w:val="fi-FI"/>
                        </w:rPr>
                        <w:t xml:space="preserve">toimii </w:t>
                      </w:r>
                      <w:r w:rsidR="00342366" w:rsidRPr="006A709A">
                        <w:rPr>
                          <w:i/>
                          <w:sz w:val="20"/>
                          <w:lang w:val="fi-FI"/>
                        </w:rPr>
                        <w:t>käsittelijänä</w:t>
                      </w:r>
                      <w:r w:rsidR="00F74565">
                        <w:rPr>
                          <w:i/>
                          <w:sz w:val="20"/>
                          <w:lang w:val="fi-FI"/>
                        </w:rPr>
                        <w:t xml:space="preserve"> </w:t>
                      </w:r>
                      <w:r w:rsidR="00F74565" w:rsidRPr="00F74565">
                        <w:rPr>
                          <w:sz w:val="20"/>
                          <w:lang w:val="fi-FI"/>
                        </w:rPr>
                        <w:t>suhteessa henkilötietoihin</w:t>
                      </w:r>
                      <w:r w:rsidR="0096050F" w:rsidRPr="00F74565">
                        <w:rPr>
                          <w:sz w:val="20"/>
                          <w:lang w:val="fi-FI"/>
                        </w:rPr>
                        <w:t>.</w:t>
                      </w:r>
                    </w:p>
                    <w:p w14:paraId="2AB53C07" w14:textId="77777777" w:rsidR="00E22C36" w:rsidRPr="006A709A" w:rsidRDefault="006A709A" w:rsidP="006A709A">
                      <w:pPr>
                        <w:pStyle w:val="Luettelokappale"/>
                        <w:numPr>
                          <w:ilvl w:val="0"/>
                          <w:numId w:val="10"/>
                        </w:numPr>
                        <w:jc w:val="both"/>
                        <w:rPr>
                          <w:sz w:val="20"/>
                          <w:lang w:val="fi-FI"/>
                        </w:rPr>
                      </w:pPr>
                      <w:r w:rsidRPr="006A709A">
                        <w:rPr>
                          <w:sz w:val="20"/>
                          <w:lang w:val="fi-FI"/>
                        </w:rPr>
                        <w:t xml:space="preserve">Rekisterinpitäjänä Käyttäjäorganisaation velvollisuutena on informoida asiakkaitansa henkilötietojen käsittelystä. </w:t>
                      </w:r>
                      <w:r w:rsidR="00F74565">
                        <w:rPr>
                          <w:sz w:val="20"/>
                          <w:lang w:val="fi-FI"/>
                        </w:rPr>
                        <w:t>Tätä varten j</w:t>
                      </w:r>
                      <w:r w:rsidRPr="006A709A">
                        <w:rPr>
                          <w:sz w:val="20"/>
                          <w:lang w:val="fi-FI"/>
                        </w:rPr>
                        <w:t>okaisen Käyttäjäorganisaation tulee lisätä Palveluun oma</w:t>
                      </w:r>
                      <w:r w:rsidR="0096050F">
                        <w:rPr>
                          <w:sz w:val="20"/>
                          <w:lang w:val="fi-FI"/>
                        </w:rPr>
                        <w:t>n</w:t>
                      </w:r>
                      <w:r w:rsidRPr="006A709A">
                        <w:rPr>
                          <w:sz w:val="20"/>
                          <w:lang w:val="fi-FI"/>
                        </w:rPr>
                        <w:t xml:space="preserve"> organisaationsa tietosuojaseloste. </w:t>
                      </w:r>
                      <w:r w:rsidR="00A90723">
                        <w:rPr>
                          <w:sz w:val="20"/>
                          <w:lang w:val="fi-FI"/>
                        </w:rPr>
                        <w:t xml:space="preserve">Palveluntarjoajana </w:t>
                      </w:r>
                      <w:r w:rsidR="0096050F">
                        <w:rPr>
                          <w:sz w:val="20"/>
                          <w:lang w:val="fi-FI"/>
                        </w:rPr>
                        <w:t xml:space="preserve">Keski-Suomen ELY-keskus </w:t>
                      </w:r>
                      <w:r w:rsidR="00A90723">
                        <w:rPr>
                          <w:sz w:val="20"/>
                          <w:lang w:val="fi-FI"/>
                        </w:rPr>
                        <w:t>halua</w:t>
                      </w:r>
                      <w:r w:rsidR="0096050F">
                        <w:rPr>
                          <w:sz w:val="20"/>
                          <w:lang w:val="fi-FI"/>
                        </w:rPr>
                        <w:t>a</w:t>
                      </w:r>
                      <w:r w:rsidR="00A90723">
                        <w:rPr>
                          <w:sz w:val="20"/>
                          <w:lang w:val="fi-FI"/>
                        </w:rPr>
                        <w:t xml:space="preserve"> varmistaa, että Palvelua </w:t>
                      </w:r>
                      <w:r w:rsidR="00E359EF" w:rsidRPr="00E359EF">
                        <w:rPr>
                          <w:sz w:val="20"/>
                          <w:lang w:val="fi-FI"/>
                        </w:rPr>
                        <w:t>käytetään</w:t>
                      </w:r>
                      <w:r w:rsidR="00A90723">
                        <w:rPr>
                          <w:sz w:val="20"/>
                          <w:lang w:val="fi-FI"/>
                        </w:rPr>
                        <w:t xml:space="preserve"> tietosuojasääntelyn mukaisesti ja </w:t>
                      </w:r>
                      <w:r w:rsidR="00E22C36">
                        <w:rPr>
                          <w:sz w:val="20"/>
                          <w:lang w:val="fi-FI"/>
                        </w:rPr>
                        <w:t>osaltamme auttaa</w:t>
                      </w:r>
                      <w:r w:rsidR="00A90723">
                        <w:rPr>
                          <w:sz w:val="20"/>
                          <w:lang w:val="fi-FI"/>
                        </w:rPr>
                        <w:t xml:space="preserve"> </w:t>
                      </w:r>
                      <w:r w:rsidR="00E22C36">
                        <w:rPr>
                          <w:sz w:val="20"/>
                          <w:lang w:val="fi-FI"/>
                        </w:rPr>
                        <w:t>Palvelua käyttäviä Käyttäjäorganisaatio</w:t>
                      </w:r>
                      <w:r>
                        <w:rPr>
                          <w:sz w:val="20"/>
                          <w:lang w:val="fi-FI"/>
                        </w:rPr>
                        <w:t>ita</w:t>
                      </w:r>
                      <w:r w:rsidR="00E22C36">
                        <w:rPr>
                          <w:sz w:val="20"/>
                          <w:lang w:val="fi-FI"/>
                        </w:rPr>
                        <w:t xml:space="preserve"> t</w:t>
                      </w:r>
                      <w:r w:rsidR="00A90723">
                        <w:rPr>
                          <w:sz w:val="20"/>
                          <w:lang w:val="fi-FI"/>
                        </w:rPr>
                        <w:t>ietosuojasääntelyn noudattamisessa.</w:t>
                      </w:r>
                      <w:r w:rsidR="00E359EF" w:rsidRPr="00E359EF">
                        <w:rPr>
                          <w:sz w:val="20"/>
                          <w:lang w:val="fi-FI"/>
                        </w:rPr>
                        <w:t xml:space="preserve"> Tätä tarkoitusta varten </w:t>
                      </w:r>
                      <w:r w:rsidR="0096050F">
                        <w:rPr>
                          <w:sz w:val="20"/>
                          <w:lang w:val="fi-FI"/>
                        </w:rPr>
                        <w:t>palveluntarjoaja on</w:t>
                      </w:r>
                      <w:r w:rsidR="00E359EF" w:rsidRPr="00E359EF">
                        <w:rPr>
                          <w:sz w:val="20"/>
                          <w:lang w:val="fi-FI"/>
                        </w:rPr>
                        <w:t xml:space="preserve"> laatin</w:t>
                      </w:r>
                      <w:r w:rsidR="0096050F">
                        <w:rPr>
                          <w:sz w:val="20"/>
                          <w:lang w:val="fi-FI"/>
                        </w:rPr>
                        <w:t>ut</w:t>
                      </w:r>
                      <w:r w:rsidR="00E359EF" w:rsidRPr="00E359EF">
                        <w:rPr>
                          <w:sz w:val="20"/>
                          <w:lang w:val="fi-FI"/>
                        </w:rPr>
                        <w:t xml:space="preserve"> </w:t>
                      </w:r>
                      <w:r w:rsidR="0096050F">
                        <w:rPr>
                          <w:sz w:val="20"/>
                          <w:lang w:val="fi-FI"/>
                        </w:rPr>
                        <w:t xml:space="preserve">Käyttäjäorganisaatioille </w:t>
                      </w:r>
                      <w:r w:rsidR="00E359EF" w:rsidRPr="00E359EF">
                        <w:rPr>
                          <w:sz w:val="20"/>
                          <w:lang w:val="fi-FI"/>
                        </w:rPr>
                        <w:t xml:space="preserve">tietosuojaselosteen </w:t>
                      </w:r>
                      <w:r w:rsidR="00E359EF" w:rsidRPr="00E359EF">
                        <w:rPr>
                          <w:i/>
                          <w:sz w:val="20"/>
                          <w:lang w:val="fi-FI"/>
                        </w:rPr>
                        <w:t>mallipohjan</w:t>
                      </w:r>
                      <w:r w:rsidR="00E359EF" w:rsidRPr="00E359EF">
                        <w:rPr>
                          <w:sz w:val="20"/>
                          <w:lang w:val="fi-FI"/>
                        </w:rPr>
                        <w:t xml:space="preserve">, joka on laadittu Palvelun näkökulmasta. </w:t>
                      </w:r>
                    </w:p>
                    <w:p w14:paraId="70896533" w14:textId="77777777" w:rsidR="00E359EF" w:rsidRPr="00E359EF" w:rsidRDefault="00E359EF" w:rsidP="00E359EF">
                      <w:pPr>
                        <w:rPr>
                          <w:b/>
                          <w:sz w:val="20"/>
                          <w:lang w:val="fi-FI"/>
                        </w:rPr>
                      </w:pPr>
                      <w:r w:rsidRPr="00E359EF">
                        <w:rPr>
                          <w:b/>
                          <w:sz w:val="20"/>
                          <w:lang w:val="fi-FI"/>
                        </w:rPr>
                        <w:t xml:space="preserve">Tietosuojaselosteen mallipohja </w:t>
                      </w:r>
                    </w:p>
                    <w:p w14:paraId="25413C7A" w14:textId="77777777" w:rsidR="00AC1ACA" w:rsidRDefault="00AC1ACA" w:rsidP="002E2DB8">
                      <w:pPr>
                        <w:pStyle w:val="Luettelokappale"/>
                        <w:numPr>
                          <w:ilvl w:val="0"/>
                          <w:numId w:val="12"/>
                        </w:numPr>
                        <w:jc w:val="both"/>
                        <w:rPr>
                          <w:sz w:val="20"/>
                          <w:lang w:val="fi-FI"/>
                        </w:rPr>
                      </w:pPr>
                      <w:r w:rsidRPr="00AC1ACA">
                        <w:rPr>
                          <w:sz w:val="20"/>
                          <w:lang w:val="fi-FI"/>
                        </w:rPr>
                        <w:t xml:space="preserve">Tietosuojaselosteen mallipohja on tarkoitettu </w:t>
                      </w:r>
                      <w:r>
                        <w:rPr>
                          <w:sz w:val="20"/>
                          <w:lang w:val="fi-FI"/>
                        </w:rPr>
                        <w:t xml:space="preserve">nimensä mukaisesti </w:t>
                      </w:r>
                      <w:r w:rsidRPr="00AC1ACA">
                        <w:rPr>
                          <w:i/>
                          <w:sz w:val="20"/>
                          <w:lang w:val="fi-FI"/>
                        </w:rPr>
                        <w:t>malliksi</w:t>
                      </w:r>
                      <w:r w:rsidRPr="00AC1ACA">
                        <w:rPr>
                          <w:sz w:val="20"/>
                          <w:lang w:val="fi-FI"/>
                        </w:rPr>
                        <w:t xml:space="preserve"> eikä sitä</w:t>
                      </w:r>
                      <w:r w:rsidR="00E359EF" w:rsidRPr="00AC1ACA">
                        <w:rPr>
                          <w:sz w:val="20"/>
                          <w:lang w:val="fi-FI"/>
                        </w:rPr>
                        <w:t xml:space="preserve"> tule käyttää sellaisenaan</w:t>
                      </w:r>
                      <w:r>
                        <w:rPr>
                          <w:sz w:val="20"/>
                          <w:lang w:val="fi-FI"/>
                        </w:rPr>
                        <w:t>.</w:t>
                      </w:r>
                    </w:p>
                    <w:p w14:paraId="099109E2" w14:textId="77777777" w:rsidR="00E359EF" w:rsidRPr="00AC1ACA" w:rsidRDefault="00AC1ACA" w:rsidP="002E2DB8">
                      <w:pPr>
                        <w:pStyle w:val="Luettelokappale"/>
                        <w:numPr>
                          <w:ilvl w:val="0"/>
                          <w:numId w:val="12"/>
                        </w:numPr>
                        <w:jc w:val="both"/>
                        <w:rPr>
                          <w:sz w:val="20"/>
                          <w:lang w:val="fi-FI"/>
                        </w:rPr>
                      </w:pPr>
                      <w:r>
                        <w:rPr>
                          <w:sz w:val="20"/>
                          <w:lang w:val="fi-FI"/>
                        </w:rPr>
                        <w:t>Käyttäjäorganisaatio</w:t>
                      </w:r>
                      <w:r w:rsidR="00E359EF" w:rsidRPr="00AC1ACA">
                        <w:rPr>
                          <w:sz w:val="20"/>
                          <w:lang w:val="fi-FI"/>
                        </w:rPr>
                        <w:t xml:space="preserve"> voi käyttää mallipohjaa seuraavasti:</w:t>
                      </w:r>
                    </w:p>
                    <w:p w14:paraId="0503E358" w14:textId="77777777" w:rsidR="00E359EF" w:rsidRPr="00E359EF" w:rsidRDefault="00E359EF" w:rsidP="002E2DB8">
                      <w:pPr>
                        <w:pStyle w:val="Luettelokappale"/>
                        <w:numPr>
                          <w:ilvl w:val="1"/>
                          <w:numId w:val="13"/>
                        </w:numPr>
                        <w:jc w:val="both"/>
                        <w:rPr>
                          <w:sz w:val="20"/>
                          <w:lang w:val="fi-FI"/>
                        </w:rPr>
                      </w:pPr>
                      <w:r w:rsidRPr="00E359EF">
                        <w:rPr>
                          <w:sz w:val="20"/>
                          <w:lang w:val="fi-FI"/>
                        </w:rPr>
                        <w:t xml:space="preserve">Oman </w:t>
                      </w:r>
                      <w:r w:rsidR="00AC1ACA">
                        <w:rPr>
                          <w:sz w:val="20"/>
                          <w:lang w:val="fi-FI"/>
                        </w:rPr>
                        <w:t xml:space="preserve">organisaationsa </w:t>
                      </w:r>
                      <w:r w:rsidRPr="00E359EF">
                        <w:rPr>
                          <w:sz w:val="20"/>
                          <w:lang w:val="fi-FI"/>
                        </w:rPr>
                        <w:t>tietosuojaselosteen arviointiin ja täydentämiseen tämän Palvelun osalta</w:t>
                      </w:r>
                      <w:r w:rsidR="00AC1ACA">
                        <w:rPr>
                          <w:sz w:val="20"/>
                          <w:lang w:val="fi-FI"/>
                        </w:rPr>
                        <w:t xml:space="preserve"> tai</w:t>
                      </w:r>
                    </w:p>
                    <w:p w14:paraId="59CFE2AF" w14:textId="77777777" w:rsidR="00E359EF" w:rsidRDefault="00E359EF" w:rsidP="002E2DB8">
                      <w:pPr>
                        <w:pStyle w:val="Luettelokappale"/>
                        <w:numPr>
                          <w:ilvl w:val="1"/>
                          <w:numId w:val="13"/>
                        </w:numPr>
                        <w:jc w:val="both"/>
                        <w:rPr>
                          <w:sz w:val="20"/>
                          <w:lang w:val="fi-FI"/>
                        </w:rPr>
                      </w:pPr>
                      <w:r w:rsidRPr="00E359EF">
                        <w:rPr>
                          <w:sz w:val="20"/>
                          <w:lang w:val="fi-FI"/>
                        </w:rPr>
                        <w:t xml:space="preserve">Mikäli </w:t>
                      </w:r>
                      <w:r w:rsidR="00AC1ACA">
                        <w:rPr>
                          <w:sz w:val="20"/>
                          <w:lang w:val="fi-FI"/>
                        </w:rPr>
                        <w:t>Käyttäjä</w:t>
                      </w:r>
                      <w:r w:rsidR="00CF3224">
                        <w:rPr>
                          <w:sz w:val="20"/>
                          <w:lang w:val="fi-FI"/>
                        </w:rPr>
                        <w:t>organ</w:t>
                      </w:r>
                      <w:r>
                        <w:rPr>
                          <w:sz w:val="20"/>
                          <w:lang w:val="fi-FI"/>
                        </w:rPr>
                        <w:t>i</w:t>
                      </w:r>
                      <w:r w:rsidR="00CF3224">
                        <w:rPr>
                          <w:sz w:val="20"/>
                          <w:lang w:val="fi-FI"/>
                        </w:rPr>
                        <w:t>s</w:t>
                      </w:r>
                      <w:r>
                        <w:rPr>
                          <w:sz w:val="20"/>
                          <w:lang w:val="fi-FI"/>
                        </w:rPr>
                        <w:t>aatiolla</w:t>
                      </w:r>
                      <w:r w:rsidRPr="00E359EF">
                        <w:rPr>
                          <w:sz w:val="20"/>
                          <w:lang w:val="fi-FI"/>
                        </w:rPr>
                        <w:t xml:space="preserve"> ei</w:t>
                      </w:r>
                      <w:r w:rsidR="00AC1ACA">
                        <w:rPr>
                          <w:sz w:val="20"/>
                          <w:lang w:val="fi-FI"/>
                        </w:rPr>
                        <w:t xml:space="preserve"> ole tietosuojaselostetta, mallipohjaa voi</w:t>
                      </w:r>
                      <w:r w:rsidRPr="00E359EF">
                        <w:rPr>
                          <w:sz w:val="20"/>
                          <w:lang w:val="fi-FI"/>
                        </w:rPr>
                        <w:t xml:space="preserve"> käyttää </w:t>
                      </w:r>
                      <w:r w:rsidR="00AC1ACA">
                        <w:rPr>
                          <w:sz w:val="20"/>
                          <w:lang w:val="fi-FI"/>
                        </w:rPr>
                        <w:t>apuna oman tietosuojaselosteen laatimisessa</w:t>
                      </w:r>
                      <w:r w:rsidRPr="00E359EF">
                        <w:rPr>
                          <w:sz w:val="20"/>
                          <w:lang w:val="fi-FI"/>
                        </w:rPr>
                        <w:t xml:space="preserve">. </w:t>
                      </w:r>
                      <w:r w:rsidR="00AC1ACA">
                        <w:rPr>
                          <w:sz w:val="20"/>
                          <w:lang w:val="fi-FI"/>
                        </w:rPr>
                        <w:t>Huomaathan kuitenkin, että tietosuojaselosteen mallipohja on laadittu ainoastaan tämän Palvelun näkökulmasta</w:t>
                      </w:r>
                      <w:r w:rsidR="006127E8">
                        <w:rPr>
                          <w:sz w:val="20"/>
                          <w:lang w:val="fi-FI"/>
                        </w:rPr>
                        <w:t xml:space="preserve">. Käyttäjäorganisaation vastuulla on varmistaa, että sen suorittama henkilötietojen käsittely on kokonaisuudessaan huomioitu tietosuojaselosteessa. </w:t>
                      </w:r>
                    </w:p>
                    <w:p w14:paraId="5D894032" w14:textId="77777777" w:rsidR="00287F0A" w:rsidRPr="00E359EF" w:rsidRDefault="00287F0A" w:rsidP="00287F0A">
                      <w:pPr>
                        <w:pStyle w:val="Luettelokappale"/>
                        <w:numPr>
                          <w:ilvl w:val="0"/>
                          <w:numId w:val="13"/>
                        </w:numPr>
                        <w:jc w:val="both"/>
                        <w:rPr>
                          <w:sz w:val="20"/>
                          <w:lang w:val="fi-FI"/>
                        </w:rPr>
                      </w:pPr>
                      <w:r>
                        <w:rPr>
                          <w:sz w:val="20"/>
                          <w:lang w:val="fi-FI"/>
                        </w:rPr>
                        <w:t>Mikäli käytätte tätä mallipohjaa Palvelussa, pyydämme poistamaan tämän ohjeen ja täydentämään Käyttäjäorganisaation omat tiedot tietosuojaselosteeseen.</w:t>
                      </w:r>
                    </w:p>
                    <w:p w14:paraId="7D6C0DB6" w14:textId="77777777" w:rsidR="00E359EF" w:rsidRPr="00E359EF" w:rsidRDefault="00E359EF" w:rsidP="00E359EF">
                      <w:pPr>
                        <w:rPr>
                          <w:b/>
                          <w:sz w:val="20"/>
                          <w:lang w:val="fi-FI"/>
                        </w:rPr>
                      </w:pPr>
                      <w:r w:rsidRPr="00E359EF">
                        <w:rPr>
                          <w:b/>
                          <w:sz w:val="20"/>
                          <w:lang w:val="fi-FI"/>
                        </w:rPr>
                        <w:t xml:space="preserve">Voinko </w:t>
                      </w:r>
                      <w:r w:rsidR="00287F0A">
                        <w:rPr>
                          <w:b/>
                          <w:sz w:val="20"/>
                          <w:lang w:val="fi-FI"/>
                        </w:rPr>
                        <w:t xml:space="preserve">organisaationi </w:t>
                      </w:r>
                      <w:r w:rsidRPr="00E359EF">
                        <w:rPr>
                          <w:b/>
                          <w:sz w:val="20"/>
                          <w:lang w:val="fi-FI"/>
                        </w:rPr>
                        <w:t>edelleen käyttää jo olemassa olevaa tietosuojaselostetta?</w:t>
                      </w:r>
                    </w:p>
                    <w:p w14:paraId="79AAEB43" w14:textId="77777777" w:rsidR="00E359EF" w:rsidRPr="00E359EF" w:rsidRDefault="006127E8" w:rsidP="002E2DB8">
                      <w:pPr>
                        <w:pStyle w:val="Luettelokappale"/>
                        <w:numPr>
                          <w:ilvl w:val="0"/>
                          <w:numId w:val="11"/>
                        </w:numPr>
                        <w:jc w:val="both"/>
                        <w:rPr>
                          <w:sz w:val="20"/>
                          <w:lang w:val="fi-FI"/>
                        </w:rPr>
                      </w:pPr>
                      <w:r>
                        <w:rPr>
                          <w:sz w:val="20"/>
                          <w:lang w:val="fi-FI"/>
                        </w:rPr>
                        <w:t xml:space="preserve">Kyllä, ehdottomasti. </w:t>
                      </w:r>
                    </w:p>
                    <w:p w14:paraId="212F0308" w14:textId="77777777" w:rsidR="00E359EF" w:rsidRDefault="00F74565" w:rsidP="002E2DB8">
                      <w:pPr>
                        <w:pStyle w:val="Luettelokappale"/>
                        <w:numPr>
                          <w:ilvl w:val="0"/>
                          <w:numId w:val="11"/>
                        </w:numPr>
                        <w:jc w:val="both"/>
                        <w:rPr>
                          <w:sz w:val="20"/>
                          <w:lang w:val="fi-FI"/>
                        </w:rPr>
                      </w:pPr>
                      <w:r>
                        <w:rPr>
                          <w:sz w:val="20"/>
                          <w:lang w:val="fi-FI"/>
                        </w:rPr>
                        <w:t>Ti</w:t>
                      </w:r>
                      <w:r w:rsidR="00287F0A">
                        <w:rPr>
                          <w:sz w:val="20"/>
                          <w:lang w:val="fi-FI"/>
                        </w:rPr>
                        <w:t xml:space="preserve">etosuojaselosteen </w:t>
                      </w:r>
                      <w:r w:rsidR="00E359EF" w:rsidRPr="00E359EF">
                        <w:rPr>
                          <w:sz w:val="20"/>
                          <w:lang w:val="fi-FI"/>
                        </w:rPr>
                        <w:t xml:space="preserve">mallipohja on luotu </w:t>
                      </w:r>
                      <w:r w:rsidR="0096050F">
                        <w:rPr>
                          <w:sz w:val="20"/>
                          <w:lang w:val="fi-FI"/>
                        </w:rPr>
                        <w:t xml:space="preserve">ainoastaan </w:t>
                      </w:r>
                      <w:r w:rsidR="00287F0A">
                        <w:rPr>
                          <w:sz w:val="20"/>
                          <w:lang w:val="fi-FI"/>
                        </w:rPr>
                        <w:t>Käyttäjäorganisaatioiden apuvälineeksi</w:t>
                      </w:r>
                      <w:r w:rsidR="00E359EF" w:rsidRPr="00E359EF">
                        <w:rPr>
                          <w:sz w:val="20"/>
                          <w:lang w:val="fi-FI"/>
                        </w:rPr>
                        <w:t xml:space="preserve">, jotta </w:t>
                      </w:r>
                      <w:r w:rsidR="00287F0A">
                        <w:rPr>
                          <w:sz w:val="20"/>
                          <w:lang w:val="fi-FI"/>
                        </w:rPr>
                        <w:t>Käyttäjä</w:t>
                      </w:r>
                      <w:r w:rsidR="00E359EF">
                        <w:rPr>
                          <w:sz w:val="20"/>
                          <w:lang w:val="fi-FI"/>
                        </w:rPr>
                        <w:t xml:space="preserve">organisaatiot </w:t>
                      </w:r>
                      <w:r w:rsidR="00E359EF" w:rsidRPr="00E359EF">
                        <w:rPr>
                          <w:sz w:val="20"/>
                          <w:lang w:val="fi-FI"/>
                        </w:rPr>
                        <w:t>voivat tarkistaa, että omassa tietosuojaselosteessa on huomioitu tähän Palveluun liittyvä henkilötietojen käsittely.</w:t>
                      </w:r>
                    </w:p>
                    <w:p w14:paraId="0A37501D" w14:textId="77777777" w:rsidR="00287F0A" w:rsidRPr="00E359EF" w:rsidRDefault="00287F0A" w:rsidP="00287F0A">
                      <w:pPr>
                        <w:pStyle w:val="Luettelokappale"/>
                        <w:jc w:val="both"/>
                        <w:rPr>
                          <w:sz w:val="20"/>
                          <w:lang w:val="fi-FI"/>
                        </w:rPr>
                      </w:pPr>
                    </w:p>
                  </w:txbxContent>
                </v:textbox>
              </v:shape>
            </w:pict>
          </mc:Fallback>
        </mc:AlternateContent>
      </w:r>
    </w:p>
    <w:p w14:paraId="6A05A809" w14:textId="77777777" w:rsidR="00E359EF" w:rsidRDefault="00E359EF">
      <w:pPr>
        <w:rPr>
          <w:rFonts w:asciiTheme="minorHAnsi" w:hAnsiTheme="minorHAnsi" w:cs="Times New Roman"/>
          <w:b/>
          <w:bCs/>
          <w:i/>
          <w:sz w:val="20"/>
          <w:lang w:val="fi"/>
        </w:rPr>
      </w:pPr>
      <w:r>
        <w:rPr>
          <w:rFonts w:asciiTheme="minorHAnsi" w:hAnsiTheme="minorHAnsi" w:cs="Times New Roman"/>
          <w:b/>
          <w:bCs/>
          <w:i/>
          <w:sz w:val="20"/>
          <w:lang w:val="fi"/>
        </w:rPr>
        <w:br w:type="page"/>
      </w:r>
    </w:p>
    <w:p w14:paraId="467418AA" w14:textId="77777777" w:rsidR="00E359EF" w:rsidRPr="00E359EF" w:rsidRDefault="00E359EF" w:rsidP="00E359EF">
      <w:pPr>
        <w:jc w:val="both"/>
        <w:rPr>
          <w:rFonts w:asciiTheme="minorHAnsi" w:hAnsiTheme="minorHAnsi" w:cs="Times New Roman"/>
          <w:b/>
          <w:sz w:val="20"/>
          <w:lang w:val="fi-FI"/>
        </w:rPr>
      </w:pPr>
      <w:r w:rsidRPr="00E359EF">
        <w:rPr>
          <w:rFonts w:asciiTheme="minorHAnsi" w:hAnsiTheme="minorHAnsi" w:cs="Times New Roman"/>
          <w:b/>
          <w:bCs/>
          <w:i/>
          <w:sz w:val="20"/>
          <w:lang w:val="fi"/>
        </w:rPr>
        <w:lastRenderedPageBreak/>
        <w:t>MALLIPOHJA</w:t>
      </w:r>
      <w:r w:rsidRPr="00E359EF">
        <w:rPr>
          <w:rFonts w:asciiTheme="minorHAnsi" w:hAnsiTheme="minorHAnsi" w:cs="Times New Roman"/>
          <w:b/>
          <w:bCs/>
          <w:sz w:val="20"/>
          <w:lang w:val="fi"/>
        </w:rPr>
        <w:t xml:space="preserve"> </w:t>
      </w:r>
      <w:r w:rsidRPr="005A4119">
        <w:rPr>
          <w:rFonts w:asciiTheme="minorHAnsi" w:hAnsiTheme="minorHAnsi" w:cs="Times New Roman"/>
          <w:b/>
          <w:bCs/>
          <w:i/>
          <w:sz w:val="20"/>
          <w:lang w:val="fi"/>
        </w:rPr>
        <w:t>YLEISHYÖDYLLISILLE ORGANISAATIOILLE</w:t>
      </w:r>
      <w:r w:rsidRPr="00E359EF">
        <w:rPr>
          <w:rFonts w:asciiTheme="minorHAnsi" w:hAnsiTheme="minorHAnsi" w:cs="Times New Roman"/>
          <w:b/>
          <w:bCs/>
          <w:sz w:val="20"/>
          <w:lang w:val="fi"/>
        </w:rPr>
        <w:t xml:space="preserve"> – TIETOSUOJASELOSTE</w:t>
      </w:r>
    </w:p>
    <w:p w14:paraId="3FD286E6" w14:textId="77777777" w:rsidR="00E359EF" w:rsidRPr="00E359EF" w:rsidRDefault="00E359EF" w:rsidP="00E359EF">
      <w:pPr>
        <w:jc w:val="both"/>
        <w:rPr>
          <w:rFonts w:asciiTheme="minorHAnsi" w:hAnsiTheme="minorHAnsi" w:cs="Times New Roman"/>
          <w:i/>
          <w:iCs/>
          <w:sz w:val="20"/>
          <w:lang w:val="fi"/>
        </w:rPr>
      </w:pPr>
      <w:r w:rsidRPr="00E359EF">
        <w:rPr>
          <w:rFonts w:asciiTheme="minorHAnsi" w:hAnsiTheme="minorHAnsi" w:cs="Times New Roman"/>
          <w:i/>
          <w:iCs/>
          <w:sz w:val="20"/>
          <w:lang w:val="fi"/>
        </w:rPr>
        <w:t>Päivitetty viimeksi [</w:t>
      </w:r>
      <w:r w:rsidRPr="00E359EF">
        <w:rPr>
          <w:rFonts w:asciiTheme="minorHAnsi" w:hAnsiTheme="minorHAnsi" w:cs="Times New Roman"/>
          <w:i/>
          <w:iCs/>
          <w:sz w:val="20"/>
          <w:highlight w:val="lightGray"/>
          <w:lang w:val="fi"/>
        </w:rPr>
        <w:t>pp.</w:t>
      </w:r>
      <w:proofErr w:type="gramStart"/>
      <w:r w:rsidRPr="00E359EF">
        <w:rPr>
          <w:rFonts w:asciiTheme="minorHAnsi" w:hAnsiTheme="minorHAnsi" w:cs="Times New Roman"/>
          <w:i/>
          <w:iCs/>
          <w:sz w:val="20"/>
          <w:highlight w:val="lightGray"/>
          <w:lang w:val="fi"/>
        </w:rPr>
        <w:t>kk.vvvv</w:t>
      </w:r>
      <w:proofErr w:type="gramEnd"/>
      <w:r w:rsidRPr="00E359EF">
        <w:rPr>
          <w:rFonts w:asciiTheme="minorHAnsi" w:hAnsiTheme="minorHAnsi" w:cs="Times New Roman"/>
          <w:i/>
          <w:iCs/>
          <w:sz w:val="20"/>
          <w:lang w:val="fi"/>
        </w:rPr>
        <w:t>]</w:t>
      </w:r>
    </w:p>
    <w:p w14:paraId="0DFE6928" w14:textId="77777777" w:rsidR="00E359EF" w:rsidRPr="00E359EF" w:rsidRDefault="00E359EF" w:rsidP="00E359EF">
      <w:pPr>
        <w:jc w:val="both"/>
        <w:rPr>
          <w:rFonts w:asciiTheme="minorHAnsi" w:hAnsiTheme="minorHAnsi" w:cs="Times New Roman"/>
          <w:iCs/>
          <w:sz w:val="20"/>
          <w:lang w:val="fi"/>
        </w:rPr>
      </w:pPr>
      <w:commentRangeStart w:id="0"/>
      <w:r w:rsidRPr="00E359EF">
        <w:rPr>
          <w:rFonts w:asciiTheme="minorHAnsi" w:hAnsiTheme="minorHAnsi" w:cs="Times New Roman"/>
          <w:iCs/>
          <w:sz w:val="20"/>
          <w:lang w:val="fi"/>
        </w:rPr>
        <w:t>Tässä tietosuojaselosteessa kerrotaan, miksi ja miten [</w:t>
      </w:r>
      <w:r w:rsidRPr="00E359EF">
        <w:rPr>
          <w:rFonts w:asciiTheme="minorHAnsi" w:hAnsiTheme="minorHAnsi" w:cs="Times New Roman"/>
          <w:iCs/>
          <w:sz w:val="20"/>
          <w:highlight w:val="lightGray"/>
          <w:lang w:val="fi"/>
        </w:rPr>
        <w:t xml:space="preserve">lisää </w:t>
      </w:r>
      <w:r w:rsidRPr="005A4119">
        <w:rPr>
          <w:rFonts w:asciiTheme="minorHAnsi" w:hAnsiTheme="minorHAnsi" w:cs="Times New Roman"/>
          <w:iCs/>
          <w:sz w:val="20"/>
          <w:highlight w:val="lightGray"/>
          <w:lang w:val="fi"/>
        </w:rPr>
        <w:t>organisaation</w:t>
      </w:r>
      <w:r w:rsidRPr="00E359EF">
        <w:rPr>
          <w:rFonts w:asciiTheme="minorHAnsi" w:hAnsiTheme="minorHAnsi" w:cs="Times New Roman"/>
          <w:iCs/>
          <w:sz w:val="20"/>
          <w:highlight w:val="lightGray"/>
          <w:lang w:val="fi"/>
        </w:rPr>
        <w:t xml:space="preserve"> nimi</w:t>
      </w:r>
      <w:r w:rsidRPr="00E359EF">
        <w:rPr>
          <w:rFonts w:asciiTheme="minorHAnsi" w:hAnsiTheme="minorHAnsi" w:cs="Times New Roman"/>
          <w:iCs/>
          <w:sz w:val="20"/>
          <w:lang w:val="fi"/>
        </w:rPr>
        <w:t xml:space="preserve">] kerää ja käsittelee henkilötietoja Ohjaustaverkossa.fi -palvelun (jäljempänä "Palvelu") yhteydessä ja mitä oikeuksia sinulla on. </w:t>
      </w:r>
      <w:commentRangeEnd w:id="0"/>
      <w:r w:rsidR="008051CF">
        <w:rPr>
          <w:rStyle w:val="Kommentinviite"/>
          <w:lang w:val="en-GB"/>
        </w:rPr>
        <w:commentReference w:id="0"/>
      </w:r>
      <w:r w:rsidRPr="00E359EF">
        <w:rPr>
          <w:rFonts w:asciiTheme="minorHAnsi" w:hAnsiTheme="minorHAnsi" w:cs="Times New Roman"/>
          <w:iCs/>
          <w:sz w:val="20"/>
          <w:lang w:val="fi"/>
        </w:rPr>
        <w:t>Palvelu on verkkoalusta, joka toimii [</w:t>
      </w:r>
      <w:r w:rsidRPr="00E359EF">
        <w:rPr>
          <w:rFonts w:asciiTheme="minorHAnsi" w:hAnsiTheme="minorHAnsi" w:cs="Times New Roman"/>
          <w:iCs/>
          <w:sz w:val="20"/>
          <w:highlight w:val="lightGray"/>
          <w:lang w:val="fi"/>
        </w:rPr>
        <w:t xml:space="preserve">lisää </w:t>
      </w:r>
      <w:r w:rsidRPr="005A4119">
        <w:rPr>
          <w:rFonts w:asciiTheme="minorHAnsi" w:hAnsiTheme="minorHAnsi" w:cs="Times New Roman"/>
          <w:iCs/>
          <w:sz w:val="20"/>
          <w:highlight w:val="lightGray"/>
          <w:lang w:val="fi"/>
        </w:rPr>
        <w:t>organisaation</w:t>
      </w:r>
      <w:r w:rsidRPr="00E359EF">
        <w:rPr>
          <w:rFonts w:asciiTheme="minorHAnsi" w:hAnsiTheme="minorHAnsi" w:cs="Times New Roman"/>
          <w:iCs/>
          <w:sz w:val="20"/>
          <w:highlight w:val="lightGray"/>
          <w:lang w:val="fi"/>
        </w:rPr>
        <w:t xml:space="preserve"> nimi</w:t>
      </w:r>
      <w:r w:rsidRPr="00E359EF">
        <w:rPr>
          <w:rFonts w:asciiTheme="minorHAnsi" w:hAnsiTheme="minorHAnsi" w:cs="Times New Roman"/>
          <w:iCs/>
          <w:sz w:val="20"/>
          <w:lang w:val="fi"/>
        </w:rPr>
        <w:t xml:space="preserve">] asiakkaiden neuvonta- ja ohjauspalveluiden tukena. </w:t>
      </w:r>
    </w:p>
    <w:p w14:paraId="2469EA0A" w14:textId="77777777" w:rsidR="00E359EF" w:rsidRPr="005A4119" w:rsidRDefault="00E359EF" w:rsidP="005A4119">
      <w:pPr>
        <w:pStyle w:val="BBHeading1"/>
        <w:rPr>
          <w:sz w:val="20"/>
          <w:lang w:val="fi"/>
        </w:rPr>
      </w:pPr>
      <w:commentRangeStart w:id="1"/>
      <w:r w:rsidRPr="005A4119">
        <w:rPr>
          <w:sz w:val="20"/>
          <w:lang w:val="fi"/>
        </w:rPr>
        <w:t>rekisterinpitäjän yhteystiedot</w:t>
      </w:r>
      <w:commentRangeEnd w:id="1"/>
      <w:r w:rsidRPr="005A4119">
        <w:rPr>
          <w:sz w:val="20"/>
          <w:lang w:val="en-GB"/>
        </w:rPr>
        <w:commentReference w:id="1"/>
      </w:r>
    </w:p>
    <w:p w14:paraId="36178A83"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b/>
          <w:sz w:val="20"/>
          <w:lang w:val="fi"/>
        </w:rPr>
        <w:t>Rekisterinpitäjä</w:t>
      </w:r>
      <w:r w:rsidRPr="00E359EF">
        <w:rPr>
          <w:rFonts w:asciiTheme="minorHAnsi" w:hAnsiTheme="minorHAnsi" w:cs="Times New Roman"/>
          <w:sz w:val="20"/>
          <w:lang w:val="fi"/>
        </w:rPr>
        <w:t xml:space="preserve"> </w:t>
      </w:r>
    </w:p>
    <w:p w14:paraId="659E7CC5"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 xml:space="preserve">Lisää </w:t>
      </w:r>
      <w:r w:rsidR="002B25A3" w:rsidRPr="005A4119">
        <w:rPr>
          <w:rFonts w:asciiTheme="minorHAnsi" w:hAnsiTheme="minorHAnsi" w:cs="Times New Roman"/>
          <w:sz w:val="20"/>
          <w:highlight w:val="lightGray"/>
          <w:lang w:val="fi"/>
        </w:rPr>
        <w:t>organisaation</w:t>
      </w:r>
      <w:r w:rsidRPr="00E359EF">
        <w:rPr>
          <w:rFonts w:asciiTheme="minorHAnsi" w:hAnsiTheme="minorHAnsi" w:cs="Times New Roman"/>
          <w:sz w:val="20"/>
          <w:highlight w:val="lightGray"/>
          <w:lang w:val="fi"/>
        </w:rPr>
        <w:t xml:space="preserve"> nimi</w:t>
      </w:r>
      <w:r w:rsidRPr="00E359EF">
        <w:rPr>
          <w:rFonts w:asciiTheme="minorHAnsi" w:hAnsiTheme="minorHAnsi" w:cs="Times New Roman"/>
          <w:sz w:val="20"/>
          <w:lang w:val="fi"/>
        </w:rPr>
        <w:t>]</w:t>
      </w:r>
    </w:p>
    <w:p w14:paraId="7E8DB8AC"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Lisää p</w:t>
      </w:r>
      <w:r w:rsidRPr="00E359EF">
        <w:rPr>
          <w:rFonts w:asciiTheme="minorHAnsi" w:hAnsiTheme="minorHAnsi" w:cs="Times New Roman"/>
          <w:sz w:val="20"/>
          <w:highlight w:val="lightGray"/>
          <w:shd w:val="clear" w:color="auto" w:fill="D9D9D9" w:themeFill="background1" w:themeFillShade="D9"/>
          <w:lang w:val="fi"/>
        </w:rPr>
        <w:t>ostios</w:t>
      </w:r>
      <w:r w:rsidRPr="00E359EF">
        <w:rPr>
          <w:rFonts w:asciiTheme="minorHAnsi" w:hAnsiTheme="minorHAnsi" w:cs="Times New Roman"/>
          <w:sz w:val="20"/>
          <w:highlight w:val="lightGray"/>
          <w:lang w:val="fi"/>
        </w:rPr>
        <w:t>oite</w:t>
      </w:r>
      <w:r w:rsidRPr="00E359EF">
        <w:rPr>
          <w:rFonts w:asciiTheme="minorHAnsi" w:hAnsiTheme="minorHAnsi" w:cs="Times New Roman"/>
          <w:sz w:val="20"/>
          <w:lang w:val="fi"/>
        </w:rPr>
        <w:t>]</w:t>
      </w:r>
    </w:p>
    <w:p w14:paraId="00FAC460"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Lisää sähköposti</w:t>
      </w:r>
      <w:r w:rsidRPr="00E359EF">
        <w:rPr>
          <w:rFonts w:asciiTheme="minorHAnsi" w:hAnsiTheme="minorHAnsi" w:cs="Times New Roman"/>
          <w:sz w:val="20"/>
          <w:lang w:val="fi"/>
        </w:rPr>
        <w:t>]</w:t>
      </w:r>
    </w:p>
    <w:p w14:paraId="47D4EDE5" w14:textId="77777777" w:rsidR="00E359EF" w:rsidRP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Lisää puhelinnumero</w:t>
      </w:r>
      <w:r w:rsidRPr="00E359EF">
        <w:rPr>
          <w:rFonts w:asciiTheme="minorHAnsi" w:hAnsiTheme="minorHAnsi" w:cs="Times New Roman"/>
          <w:sz w:val="20"/>
          <w:lang w:val="fi"/>
        </w:rPr>
        <w:t>]</w:t>
      </w:r>
    </w:p>
    <w:p w14:paraId="1A171218"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b/>
          <w:sz w:val="20"/>
          <w:lang w:val="fi"/>
        </w:rPr>
        <w:t xml:space="preserve">Tietosuojavastaavan </w:t>
      </w:r>
      <w:r w:rsidR="0042758D" w:rsidRPr="005A4119">
        <w:rPr>
          <w:rFonts w:asciiTheme="minorHAnsi" w:hAnsiTheme="minorHAnsi" w:cs="Times New Roman"/>
          <w:b/>
          <w:sz w:val="20"/>
          <w:lang w:val="fi"/>
        </w:rPr>
        <w:t xml:space="preserve">/ yhteyshenkilön </w:t>
      </w:r>
      <w:r w:rsidRPr="00E359EF">
        <w:rPr>
          <w:rFonts w:asciiTheme="minorHAnsi" w:hAnsiTheme="minorHAnsi" w:cs="Times New Roman"/>
          <w:b/>
          <w:sz w:val="20"/>
          <w:lang w:val="fi"/>
        </w:rPr>
        <w:t>yhteystiedot</w:t>
      </w:r>
    </w:p>
    <w:p w14:paraId="44867003" w14:textId="77777777" w:rsidR="00E359EF" w:rsidRPr="00E359EF" w:rsidRDefault="00E359EF" w:rsidP="00E359EF">
      <w:pPr>
        <w:spacing w:after="0"/>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Lisää sähköposti</w:t>
      </w:r>
      <w:r w:rsidRPr="00E359EF">
        <w:rPr>
          <w:rFonts w:asciiTheme="minorHAnsi" w:hAnsiTheme="minorHAnsi" w:cs="Times New Roman"/>
          <w:sz w:val="20"/>
          <w:lang w:val="fi"/>
        </w:rPr>
        <w:t>]</w:t>
      </w:r>
    </w:p>
    <w:p w14:paraId="5A39BBE3" w14:textId="77777777" w:rsidR="00E359EF" w:rsidRPr="00E359EF" w:rsidRDefault="00E359EF" w:rsidP="00E359EF">
      <w:pPr>
        <w:spacing w:after="0"/>
        <w:ind w:left="720"/>
        <w:jc w:val="both"/>
        <w:rPr>
          <w:rFonts w:asciiTheme="minorHAnsi" w:hAnsiTheme="minorHAnsi" w:cs="Times New Roman"/>
          <w:sz w:val="20"/>
          <w:lang w:val="fi-FI"/>
        </w:rPr>
      </w:pPr>
    </w:p>
    <w:p w14:paraId="1770851A" w14:textId="77777777" w:rsidR="00E359EF" w:rsidRPr="005A4119" w:rsidRDefault="00E359EF" w:rsidP="005A4119">
      <w:pPr>
        <w:pStyle w:val="BBHeading1"/>
        <w:rPr>
          <w:sz w:val="20"/>
          <w:lang w:val="fi"/>
        </w:rPr>
      </w:pPr>
      <w:commentRangeStart w:id="2"/>
      <w:r w:rsidRPr="005A4119">
        <w:rPr>
          <w:sz w:val="20"/>
          <w:lang w:val="fi"/>
        </w:rPr>
        <w:t>MIHIN TARKOITUKSIIN HENKILÖTIETOJAsi KÄSITELLÄÄN JA MILLÄ PERUSTEELLA?</w:t>
      </w:r>
      <w:commentRangeEnd w:id="2"/>
      <w:r w:rsidRPr="005A4119">
        <w:rPr>
          <w:sz w:val="20"/>
          <w:lang w:val="en-GB"/>
        </w:rPr>
        <w:commentReference w:id="2"/>
      </w:r>
    </w:p>
    <w:p w14:paraId="75E193E8" w14:textId="77777777" w:rsidR="002B25A3" w:rsidRPr="005A4119" w:rsidRDefault="002B25A3" w:rsidP="002B25A3">
      <w:pPr>
        <w:pStyle w:val="BBClause2"/>
        <w:rPr>
          <w:sz w:val="20"/>
          <w:lang w:val="fi"/>
        </w:rPr>
      </w:pPr>
      <w:r w:rsidRPr="005A4119">
        <w:rPr>
          <w:sz w:val="20"/>
          <w:lang w:val="fi"/>
        </w:rPr>
        <w:t>[</w:t>
      </w:r>
      <w:r w:rsidRPr="00B530EB">
        <w:rPr>
          <w:b/>
          <w:sz w:val="20"/>
          <w:highlight w:val="lightGray"/>
          <w:lang w:val="fi"/>
        </w:rPr>
        <w:t>Lisää kuvaus yleishyödyllisestä toiminnasta</w:t>
      </w:r>
      <w:r w:rsidRPr="005A4119">
        <w:rPr>
          <w:sz w:val="20"/>
          <w:lang w:val="fi"/>
        </w:rPr>
        <w:t>]</w:t>
      </w:r>
    </w:p>
    <w:p w14:paraId="5D5C9275" w14:textId="396DF053" w:rsidR="00E62DE6" w:rsidRPr="00E62DE6" w:rsidRDefault="00E359EF" w:rsidP="00E62DE6">
      <w:pPr>
        <w:shd w:val="clear" w:color="auto" w:fill="FFFFFF"/>
        <w:spacing w:before="100" w:beforeAutospacing="1" w:after="100" w:afterAutospacing="1"/>
        <w:ind w:left="720"/>
        <w:jc w:val="both"/>
        <w:rPr>
          <w:sz w:val="20"/>
          <w:lang w:val="fi-FI"/>
        </w:rPr>
      </w:pPr>
      <w:r w:rsidRPr="00E359EF">
        <w:rPr>
          <w:rFonts w:asciiTheme="minorHAnsi" w:eastAsia="Times New Roman" w:hAnsiTheme="minorHAnsi" w:cs="Times New Roman"/>
          <w:color w:val="393939"/>
          <w:sz w:val="20"/>
          <w:lang w:val="fi-FI"/>
        </w:rPr>
        <w:t>[</w:t>
      </w:r>
      <w:r w:rsidRPr="00E359EF">
        <w:rPr>
          <w:rFonts w:asciiTheme="minorHAnsi" w:eastAsia="Times New Roman" w:hAnsiTheme="minorHAnsi" w:cs="Times New Roman"/>
          <w:color w:val="393939"/>
          <w:sz w:val="20"/>
          <w:highlight w:val="lightGray"/>
          <w:lang w:val="fi-FI"/>
        </w:rPr>
        <w:t xml:space="preserve">Lisää </w:t>
      </w:r>
      <w:r w:rsidR="002B25A3" w:rsidRPr="00E62DE6">
        <w:rPr>
          <w:rFonts w:asciiTheme="minorHAnsi" w:eastAsia="Times New Roman" w:hAnsiTheme="minorHAnsi" w:cs="Times New Roman"/>
          <w:color w:val="393939"/>
          <w:sz w:val="20"/>
          <w:highlight w:val="lightGray"/>
          <w:lang w:val="fi-FI"/>
        </w:rPr>
        <w:t>organisaation</w:t>
      </w:r>
      <w:r w:rsidRPr="00E359EF">
        <w:rPr>
          <w:rFonts w:asciiTheme="minorHAnsi" w:eastAsia="Times New Roman" w:hAnsiTheme="minorHAnsi" w:cs="Times New Roman"/>
          <w:color w:val="393939"/>
          <w:sz w:val="20"/>
          <w:highlight w:val="lightGray"/>
          <w:lang w:val="fi-FI"/>
        </w:rPr>
        <w:t xml:space="preserve"> nimi</w:t>
      </w:r>
      <w:r w:rsidRPr="00E359EF">
        <w:rPr>
          <w:rFonts w:asciiTheme="minorHAnsi" w:eastAsia="Times New Roman" w:hAnsiTheme="minorHAnsi" w:cs="Times New Roman"/>
          <w:color w:val="393939"/>
          <w:sz w:val="20"/>
          <w:lang w:val="fi-FI"/>
        </w:rPr>
        <w:t xml:space="preserve">] kerää ja käsittelee henkilötietojasi </w:t>
      </w:r>
      <w:r w:rsidR="00D16B82" w:rsidRPr="00E62DE6">
        <w:rPr>
          <w:rFonts w:asciiTheme="minorHAnsi" w:eastAsia="Times New Roman" w:hAnsiTheme="minorHAnsi" w:cs="Times New Roman"/>
          <w:color w:val="393939"/>
          <w:sz w:val="20"/>
          <w:lang w:val="fi-FI"/>
        </w:rPr>
        <w:t>[</w:t>
      </w:r>
      <w:r w:rsidR="00231397" w:rsidRPr="00E62DE6">
        <w:rPr>
          <w:rFonts w:asciiTheme="minorHAnsi" w:eastAsia="Times New Roman" w:hAnsiTheme="minorHAnsi" w:cs="Times New Roman"/>
          <w:color w:val="393939"/>
          <w:sz w:val="20"/>
          <w:highlight w:val="lightGray"/>
          <w:lang w:val="fi-FI"/>
        </w:rPr>
        <w:t>lisää k</w:t>
      </w:r>
      <w:r w:rsidR="00D16B82" w:rsidRPr="00E62DE6">
        <w:rPr>
          <w:rFonts w:asciiTheme="minorHAnsi" w:eastAsia="Times New Roman" w:hAnsiTheme="minorHAnsi" w:cs="Times New Roman"/>
          <w:color w:val="393939"/>
          <w:sz w:val="20"/>
          <w:highlight w:val="lightGray"/>
          <w:lang w:val="fi-FI"/>
        </w:rPr>
        <w:t>uvaus harjoitetusta toiminnasta</w:t>
      </w:r>
      <w:r w:rsidR="00D16B82" w:rsidRPr="00E62DE6">
        <w:rPr>
          <w:rFonts w:asciiTheme="minorHAnsi" w:eastAsia="Times New Roman" w:hAnsiTheme="minorHAnsi" w:cs="Times New Roman"/>
          <w:color w:val="393939"/>
          <w:sz w:val="20"/>
          <w:lang w:val="fi-FI"/>
        </w:rPr>
        <w:t>]</w:t>
      </w:r>
      <w:r w:rsidRPr="00E359EF">
        <w:rPr>
          <w:rFonts w:asciiTheme="minorHAnsi" w:eastAsia="Times New Roman" w:hAnsiTheme="minorHAnsi" w:cs="Times New Roman"/>
          <w:color w:val="393939"/>
          <w:sz w:val="20"/>
          <w:lang w:val="fi-FI"/>
        </w:rPr>
        <w:t xml:space="preserve"> hoitamiseksi.</w:t>
      </w:r>
      <w:r w:rsidR="00E62DE6">
        <w:rPr>
          <w:rFonts w:asciiTheme="minorHAnsi" w:eastAsia="Times New Roman" w:hAnsiTheme="minorHAnsi" w:cs="Times New Roman"/>
          <w:color w:val="393939"/>
          <w:sz w:val="20"/>
          <w:lang w:val="fi-FI"/>
        </w:rPr>
        <w:t xml:space="preserve"> [</w:t>
      </w:r>
      <w:commentRangeStart w:id="3"/>
      <w:r w:rsidR="00E62DE6" w:rsidRPr="00E62DE6">
        <w:rPr>
          <w:rFonts w:asciiTheme="minorHAnsi" w:eastAsia="Times New Roman" w:hAnsiTheme="minorHAnsi" w:cs="Times New Roman"/>
          <w:color w:val="393939"/>
          <w:sz w:val="20"/>
          <w:highlight w:val="lightGray"/>
          <w:lang w:val="fi-FI"/>
        </w:rPr>
        <w:t>Esimerkki</w:t>
      </w:r>
      <w:r w:rsidR="00D768B5">
        <w:rPr>
          <w:rFonts w:asciiTheme="minorHAnsi" w:eastAsia="Times New Roman" w:hAnsiTheme="minorHAnsi" w:cs="Times New Roman"/>
          <w:color w:val="393939"/>
          <w:sz w:val="20"/>
          <w:highlight w:val="lightGray"/>
          <w:lang w:val="fi-FI"/>
        </w:rPr>
        <w:t xml:space="preserve"> </w:t>
      </w:r>
      <w:commentRangeEnd w:id="3"/>
      <w:r w:rsidR="00D768B5">
        <w:rPr>
          <w:rStyle w:val="Kommentinviite"/>
          <w:lang w:val="en-GB"/>
        </w:rPr>
        <w:commentReference w:id="3"/>
      </w:r>
      <w:r w:rsidR="00D768B5">
        <w:rPr>
          <w:rFonts w:asciiTheme="minorHAnsi" w:eastAsia="Times New Roman" w:hAnsiTheme="minorHAnsi" w:cs="Times New Roman"/>
          <w:color w:val="393939"/>
          <w:sz w:val="20"/>
          <w:highlight w:val="lightGray"/>
          <w:lang w:val="fi-FI"/>
        </w:rPr>
        <w:t xml:space="preserve">yleishyödyllisestä </w:t>
      </w:r>
      <w:r w:rsidR="00D13DE9">
        <w:rPr>
          <w:rFonts w:asciiTheme="minorHAnsi" w:eastAsia="Times New Roman" w:hAnsiTheme="minorHAnsi" w:cs="Times New Roman"/>
          <w:color w:val="393939"/>
          <w:sz w:val="20"/>
          <w:highlight w:val="lightGray"/>
          <w:lang w:val="fi-FI"/>
        </w:rPr>
        <w:t>organisaatiosta,</w:t>
      </w:r>
      <w:r w:rsidR="00D768B5">
        <w:rPr>
          <w:rFonts w:asciiTheme="minorHAnsi" w:eastAsia="Times New Roman" w:hAnsiTheme="minorHAnsi" w:cs="Times New Roman"/>
          <w:color w:val="393939"/>
          <w:sz w:val="20"/>
          <w:highlight w:val="lightGray"/>
          <w:lang w:val="fi-FI"/>
        </w:rPr>
        <w:t xml:space="preserve"> joka tarjoaa vuokra-asuntoja</w:t>
      </w:r>
      <w:r w:rsidR="00E62DE6" w:rsidRPr="00E62DE6">
        <w:rPr>
          <w:rFonts w:asciiTheme="minorHAnsi" w:eastAsia="Times New Roman" w:hAnsiTheme="minorHAnsi" w:cs="Times New Roman"/>
          <w:color w:val="393939"/>
          <w:sz w:val="20"/>
          <w:highlight w:val="lightGray"/>
          <w:lang w:val="fi-FI"/>
        </w:rPr>
        <w:t xml:space="preserve">: </w:t>
      </w:r>
      <w:r w:rsidR="00D768B5">
        <w:rPr>
          <w:rFonts w:asciiTheme="minorHAnsi" w:eastAsia="Times New Roman" w:hAnsiTheme="minorHAnsi" w:cs="Times New Roman"/>
          <w:color w:val="393939"/>
          <w:sz w:val="20"/>
          <w:highlight w:val="lightGray"/>
          <w:lang w:val="fi-FI"/>
        </w:rPr>
        <w:t xml:space="preserve">"X ry </w:t>
      </w:r>
      <w:r w:rsidR="00E62DE6" w:rsidRPr="00E62DE6">
        <w:rPr>
          <w:rFonts w:asciiTheme="minorHAnsi" w:eastAsia="Times New Roman" w:hAnsiTheme="minorHAnsi" w:cs="Times New Roman"/>
          <w:color w:val="393939"/>
          <w:sz w:val="20"/>
          <w:highlight w:val="lightGray"/>
          <w:lang w:val="fi-FI"/>
        </w:rPr>
        <w:t xml:space="preserve">kerää ja käsittelee henkilötietojasi asuntovalintojen ja vuokrasuhteen yhteydessä. Henkilötietojen käsittely on välttämätöntä hakemuksesi käsittelemiseksi ja vuokrasuhteen toteuttamiseksi. </w:t>
      </w:r>
      <w:r w:rsidR="00D768B5">
        <w:rPr>
          <w:rFonts w:asciiTheme="minorHAnsi" w:eastAsia="Times New Roman" w:hAnsiTheme="minorHAnsi" w:cs="Times New Roman"/>
          <w:color w:val="393939"/>
          <w:sz w:val="20"/>
          <w:highlight w:val="lightGray"/>
          <w:lang w:val="fi-FI"/>
        </w:rPr>
        <w:t xml:space="preserve">Tässä yhteydessä sinulle voidaan antaa asumiseen liittyvää neuvontaa ja ohjausta Palvelussa, jonka yhteydessä voimme käsitellä henkilötietojasi. </w:t>
      </w:r>
      <w:r w:rsidR="00D768B5" w:rsidRPr="00D768B5">
        <w:rPr>
          <w:rFonts w:asciiTheme="minorHAnsi" w:eastAsia="Times New Roman" w:hAnsiTheme="minorHAnsi" w:cs="Times New Roman"/>
          <w:color w:val="393939"/>
          <w:sz w:val="20"/>
          <w:highlight w:val="lightGray"/>
          <w:lang w:val="fi-FI"/>
        </w:rPr>
        <w:t>Henkilötietojesi käsittely on välttämätöntä pyytämäsi ohjauksen ja neuvonnan antamiseksi.</w:t>
      </w:r>
      <w:r w:rsidR="00D768B5">
        <w:rPr>
          <w:rFonts w:asciiTheme="minorHAnsi" w:eastAsia="Times New Roman" w:hAnsiTheme="minorHAnsi" w:cs="Times New Roman"/>
          <w:color w:val="393939"/>
          <w:sz w:val="20"/>
          <w:highlight w:val="lightGray"/>
          <w:lang w:val="fi-FI"/>
        </w:rPr>
        <w:t xml:space="preserve"> </w:t>
      </w:r>
      <w:r w:rsidR="00E62DE6" w:rsidRPr="00E62DE6">
        <w:rPr>
          <w:rFonts w:asciiTheme="minorHAnsi" w:eastAsia="Times New Roman" w:hAnsiTheme="minorHAnsi" w:cs="Times New Roman"/>
          <w:color w:val="393939"/>
          <w:sz w:val="20"/>
          <w:highlight w:val="lightGray"/>
          <w:lang w:val="fi-FI"/>
        </w:rPr>
        <w:t>Henkilötietojen käsittely perustuu vuokraussopimuksen toteuttamiseen ja sitä edeltäviin toimiin.</w:t>
      </w:r>
      <w:r w:rsidR="00E62DE6" w:rsidRPr="00D768B5">
        <w:rPr>
          <w:rFonts w:asciiTheme="minorHAnsi" w:eastAsia="Times New Roman" w:hAnsiTheme="minorHAnsi" w:cs="Times New Roman"/>
          <w:color w:val="393939"/>
          <w:sz w:val="20"/>
          <w:lang w:val="fi-FI"/>
        </w:rPr>
        <w:t>]</w:t>
      </w:r>
      <w:r w:rsidR="00E62DE6" w:rsidRPr="00E62DE6">
        <w:rPr>
          <w:rFonts w:asciiTheme="minorHAnsi" w:eastAsia="Times New Roman" w:hAnsiTheme="minorHAnsi" w:cs="Times New Roman"/>
          <w:color w:val="393939"/>
          <w:sz w:val="20"/>
          <w:lang w:val="fi-FI"/>
        </w:rPr>
        <w:t xml:space="preserve">. </w:t>
      </w:r>
    </w:p>
    <w:p w14:paraId="5C662920" w14:textId="77777777" w:rsidR="00E359EF" w:rsidRPr="00E359EF" w:rsidRDefault="00E359EF" w:rsidP="00E359EF">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color w:val="393939"/>
          <w:sz w:val="20"/>
          <w:lang w:val="fi-FI"/>
        </w:rPr>
        <w:t xml:space="preserve">Palvelu on tarkoitettu </w:t>
      </w:r>
      <w:r w:rsidRPr="00E359EF">
        <w:rPr>
          <w:rFonts w:asciiTheme="minorHAnsi" w:eastAsia="Times New Roman" w:hAnsiTheme="minorHAnsi" w:cs="Times New Roman"/>
          <w:iCs/>
          <w:color w:val="393939"/>
          <w:sz w:val="20"/>
          <w:lang w:val="fi"/>
        </w:rPr>
        <w:t xml:space="preserve">neuvonta- ja ohjauspalveluiden tueksi. </w:t>
      </w:r>
      <w:r w:rsidRPr="00E359EF">
        <w:rPr>
          <w:rFonts w:asciiTheme="minorHAnsi" w:eastAsia="Times New Roman" w:hAnsiTheme="minorHAnsi" w:cs="Times New Roman"/>
          <w:color w:val="393939"/>
          <w:sz w:val="20"/>
          <w:lang w:val="fi-FI"/>
        </w:rPr>
        <w:t>Palvelussa henkilötietoja käsitellään seuraaviin tarkoituksiin ja seuraavin perustein:</w:t>
      </w:r>
    </w:p>
    <w:p w14:paraId="54D6A6B7" w14:textId="77777777" w:rsidR="00E359EF" w:rsidRPr="00E359EF" w:rsidRDefault="00E359EF" w:rsidP="000D1740">
      <w:pPr>
        <w:numPr>
          <w:ilvl w:val="0"/>
          <w:numId w:val="9"/>
        </w:numPr>
        <w:shd w:val="clear" w:color="auto" w:fill="FFFFFF"/>
        <w:spacing w:after="0"/>
        <w:contextualSpacing/>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b/>
          <w:color w:val="393939"/>
          <w:sz w:val="20"/>
          <w:lang w:val="fi-FI"/>
        </w:rPr>
        <w:t xml:space="preserve">Ohjaustila: </w:t>
      </w:r>
      <w:r w:rsidRPr="00E359EF">
        <w:rPr>
          <w:rFonts w:asciiTheme="minorHAnsi" w:eastAsia="Times New Roman" w:hAnsiTheme="minorHAnsi" w:cs="Times New Roman"/>
          <w:color w:val="393939"/>
          <w:sz w:val="20"/>
          <w:lang w:val="fi-FI"/>
        </w:rPr>
        <w:t xml:space="preserve">Mikäli sinulle on avattu ohjaustila Palvelussa, käsittelemme henkilötietojasi ohjauksen yhteydessä. Henkilötietojesi käsittely on välttämätöntä pyytämäsi ohjauksen toteuttamiseksi. </w:t>
      </w:r>
    </w:p>
    <w:p w14:paraId="41C8F396" w14:textId="77777777" w:rsidR="00E359EF" w:rsidRPr="00E359EF" w:rsidRDefault="00E359EF" w:rsidP="000D1740">
      <w:pPr>
        <w:shd w:val="clear" w:color="auto" w:fill="FFFFFF"/>
        <w:spacing w:after="0"/>
        <w:ind w:left="1440"/>
        <w:contextualSpacing/>
        <w:jc w:val="both"/>
        <w:rPr>
          <w:rFonts w:asciiTheme="minorHAnsi" w:eastAsia="Times New Roman" w:hAnsiTheme="minorHAnsi" w:cs="Times New Roman"/>
          <w:b/>
          <w:color w:val="393939"/>
          <w:sz w:val="20"/>
          <w:lang w:val="fi-FI"/>
        </w:rPr>
      </w:pPr>
    </w:p>
    <w:p w14:paraId="0CDF7B9D" w14:textId="77777777" w:rsidR="00E359EF" w:rsidRPr="00E359EF" w:rsidRDefault="00E359EF" w:rsidP="000D1740">
      <w:pPr>
        <w:shd w:val="clear" w:color="auto" w:fill="FFFFFF"/>
        <w:spacing w:after="0"/>
        <w:ind w:left="1440"/>
        <w:contextualSpacing/>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color w:val="393939"/>
          <w:sz w:val="20"/>
          <w:lang w:val="fi-FI"/>
        </w:rPr>
        <w:t>Ohjaustilassa voidaan antaa monialaista ohjausta, jossa useampi viranomainen ja/tai yleishyödyllinen organisaatio antaa sinulle ohjausta.</w:t>
      </w:r>
      <w:r w:rsidRPr="00E359EF">
        <w:rPr>
          <w:rFonts w:asciiTheme="minorHAnsi" w:eastAsia="Times New Roman" w:hAnsiTheme="minorHAnsi" w:cs="Times New Roman"/>
          <w:b/>
          <w:color w:val="393939"/>
          <w:sz w:val="20"/>
          <w:lang w:val="fi-FI"/>
        </w:rPr>
        <w:t xml:space="preserve"> </w:t>
      </w:r>
      <w:r w:rsidR="0087712C">
        <w:rPr>
          <w:rFonts w:asciiTheme="minorHAnsi" w:eastAsia="Times New Roman" w:hAnsiTheme="minorHAnsi" w:cs="Times New Roman"/>
          <w:color w:val="393939"/>
          <w:sz w:val="20"/>
          <w:lang w:val="fi-FI"/>
        </w:rPr>
        <w:t>H</w:t>
      </w:r>
      <w:r w:rsidRPr="00E359EF">
        <w:rPr>
          <w:rFonts w:asciiTheme="minorHAnsi" w:eastAsia="Times New Roman" w:hAnsiTheme="minorHAnsi" w:cs="Times New Roman"/>
          <w:color w:val="393939"/>
          <w:sz w:val="20"/>
          <w:lang w:val="fi-FI"/>
        </w:rPr>
        <w:t>enkilötietojesi jakaminen eri viranomaisen ja/tai yleishyödyllisten organisaatioiden kesken monialaisessa ohjauksessa edellyttää aina suostumustasi. Voit peruuttaa suostumuksesi Palvelussa milloin tahansa.</w:t>
      </w:r>
    </w:p>
    <w:p w14:paraId="72A3D3EC" w14:textId="77777777" w:rsidR="00E359EF" w:rsidRPr="00E359EF" w:rsidRDefault="00E359EF" w:rsidP="000D1740">
      <w:pPr>
        <w:shd w:val="clear" w:color="auto" w:fill="FFFFFF"/>
        <w:spacing w:after="0"/>
        <w:ind w:left="1440"/>
        <w:contextualSpacing/>
        <w:jc w:val="both"/>
        <w:rPr>
          <w:rFonts w:asciiTheme="minorHAnsi" w:eastAsia="Times New Roman" w:hAnsiTheme="minorHAnsi" w:cs="Times New Roman"/>
          <w:color w:val="393939"/>
          <w:sz w:val="20"/>
          <w:lang w:val="fi-FI"/>
        </w:rPr>
      </w:pPr>
    </w:p>
    <w:p w14:paraId="6E9A9B06" w14:textId="77777777" w:rsidR="000D1740" w:rsidRDefault="00E359EF" w:rsidP="000D1740">
      <w:pPr>
        <w:shd w:val="clear" w:color="auto" w:fill="FFFFFF"/>
        <w:spacing w:after="0"/>
        <w:ind w:left="1440"/>
        <w:contextualSpacing/>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color w:val="393939"/>
          <w:sz w:val="20"/>
          <w:lang w:val="fi-FI"/>
        </w:rPr>
        <w:t>Ohjaustilaa voidaan käyttää myös ryhmäohjauksiin, joissa useammalle asiakkaalle voidaan</w:t>
      </w:r>
      <w:r w:rsidR="0087712C">
        <w:rPr>
          <w:rFonts w:asciiTheme="minorHAnsi" w:eastAsia="Times New Roman" w:hAnsiTheme="minorHAnsi" w:cs="Times New Roman"/>
          <w:color w:val="393939"/>
          <w:sz w:val="20"/>
          <w:lang w:val="fi-FI"/>
        </w:rPr>
        <w:t xml:space="preserve"> järjestää koulutusta tai tiedo</w:t>
      </w:r>
      <w:r w:rsidRPr="00E359EF">
        <w:rPr>
          <w:rFonts w:asciiTheme="minorHAnsi" w:eastAsia="Times New Roman" w:hAnsiTheme="minorHAnsi" w:cs="Times New Roman"/>
          <w:color w:val="393939"/>
          <w:sz w:val="20"/>
          <w:lang w:val="fi-FI"/>
        </w:rPr>
        <w:t xml:space="preserve">tusta samanaikaisesti. Ryhmäohjauksessa ei anneta henkilökohtaista ohjausta. </w:t>
      </w:r>
    </w:p>
    <w:p w14:paraId="0D0B940D" w14:textId="77777777" w:rsidR="000D1740" w:rsidRDefault="000D1740" w:rsidP="000D1740">
      <w:pPr>
        <w:shd w:val="clear" w:color="auto" w:fill="FFFFFF"/>
        <w:spacing w:after="0"/>
        <w:ind w:left="1080"/>
        <w:contextualSpacing/>
        <w:jc w:val="both"/>
        <w:rPr>
          <w:rFonts w:asciiTheme="minorHAnsi" w:eastAsia="Times New Roman" w:hAnsiTheme="minorHAnsi" w:cs="Times New Roman"/>
          <w:color w:val="393939"/>
          <w:sz w:val="20"/>
          <w:lang w:val="fi-FI"/>
        </w:rPr>
      </w:pPr>
    </w:p>
    <w:p w14:paraId="68AEA942" w14:textId="77777777" w:rsidR="00E359EF" w:rsidRPr="000D1740" w:rsidRDefault="00E359EF" w:rsidP="000D1740">
      <w:pPr>
        <w:pStyle w:val="Luettelokappale"/>
        <w:numPr>
          <w:ilvl w:val="0"/>
          <w:numId w:val="9"/>
        </w:numPr>
        <w:shd w:val="clear" w:color="auto" w:fill="FFFFFF"/>
        <w:spacing w:after="0"/>
        <w:jc w:val="both"/>
        <w:rPr>
          <w:rFonts w:asciiTheme="minorHAnsi" w:eastAsia="Times New Roman" w:hAnsiTheme="minorHAnsi" w:cs="Times New Roman"/>
          <w:color w:val="393939"/>
          <w:sz w:val="20"/>
          <w:lang w:val="fi-FI"/>
        </w:rPr>
      </w:pPr>
      <w:r w:rsidRPr="000D1740">
        <w:rPr>
          <w:rFonts w:asciiTheme="minorHAnsi" w:eastAsia="Times New Roman" w:hAnsiTheme="minorHAnsi" w:cs="Times New Roman"/>
          <w:b/>
          <w:color w:val="393939"/>
          <w:sz w:val="20"/>
          <w:lang w:val="fi-FI"/>
        </w:rPr>
        <w:t>Yhteydenottopyynnöt:</w:t>
      </w:r>
      <w:r w:rsidRPr="000D1740">
        <w:rPr>
          <w:rFonts w:asciiTheme="minorHAnsi" w:eastAsia="Times New Roman" w:hAnsiTheme="minorHAnsi" w:cs="Times New Roman"/>
          <w:color w:val="393939"/>
          <w:sz w:val="20"/>
          <w:lang w:val="fi-FI"/>
        </w:rPr>
        <w:t xml:space="preserve"> Palvelua voidaan käyttää myös yhteydenottolomakkeiden luomiseen [</w:t>
      </w:r>
      <w:r w:rsidRPr="000D1740">
        <w:rPr>
          <w:rFonts w:asciiTheme="minorHAnsi" w:eastAsia="Times New Roman" w:hAnsiTheme="minorHAnsi" w:cs="Times New Roman"/>
          <w:color w:val="393939"/>
          <w:sz w:val="20"/>
          <w:highlight w:val="lightGray"/>
          <w:lang w:val="fi-FI"/>
        </w:rPr>
        <w:t xml:space="preserve">lisää </w:t>
      </w:r>
      <w:r w:rsidR="00D16B82" w:rsidRPr="000D1740">
        <w:rPr>
          <w:rFonts w:asciiTheme="minorHAnsi" w:eastAsia="Times New Roman" w:hAnsiTheme="minorHAnsi" w:cs="Times New Roman"/>
          <w:color w:val="393939"/>
          <w:sz w:val="20"/>
          <w:highlight w:val="lightGray"/>
          <w:lang w:val="fi-FI"/>
        </w:rPr>
        <w:t>organisaation</w:t>
      </w:r>
      <w:r w:rsidRPr="000D1740">
        <w:rPr>
          <w:rFonts w:asciiTheme="minorHAnsi" w:eastAsia="Times New Roman" w:hAnsiTheme="minorHAnsi" w:cs="Times New Roman"/>
          <w:color w:val="393939"/>
          <w:sz w:val="20"/>
          <w:highlight w:val="lightGray"/>
          <w:lang w:val="fi-FI"/>
        </w:rPr>
        <w:t xml:space="preserve"> nimi</w:t>
      </w:r>
      <w:r w:rsidRPr="000D1740">
        <w:rPr>
          <w:rFonts w:asciiTheme="minorHAnsi" w:eastAsia="Times New Roman" w:hAnsiTheme="minorHAnsi" w:cs="Times New Roman"/>
          <w:color w:val="393939"/>
          <w:sz w:val="20"/>
          <w:lang w:val="fi-FI"/>
        </w:rPr>
        <w:t>] viestintäkanaviin. Henkilötietojesi käsittely on välttämätöntä yhteydenottopyyntöösi vastaamiseksi.</w:t>
      </w:r>
    </w:p>
    <w:p w14:paraId="0E27B00A" w14:textId="77777777" w:rsidR="00D16B82" w:rsidRPr="00E359EF" w:rsidRDefault="00D16B82" w:rsidP="00D16B82">
      <w:pPr>
        <w:shd w:val="clear" w:color="auto" w:fill="FFFFFF"/>
        <w:spacing w:after="0"/>
        <w:ind w:left="1440"/>
        <w:contextualSpacing/>
        <w:jc w:val="both"/>
        <w:rPr>
          <w:rFonts w:asciiTheme="minorHAnsi" w:eastAsia="Times New Roman" w:hAnsiTheme="minorHAnsi" w:cs="Times New Roman"/>
          <w:color w:val="393939"/>
          <w:sz w:val="20"/>
          <w:u w:val="single"/>
          <w:lang w:val="fi-FI"/>
        </w:rPr>
      </w:pPr>
    </w:p>
    <w:p w14:paraId="5C3A1076" w14:textId="77777777" w:rsidR="00E359EF" w:rsidRPr="00B530EB" w:rsidRDefault="00D16B82" w:rsidP="00B530EB">
      <w:pPr>
        <w:pStyle w:val="BBClause2"/>
        <w:rPr>
          <w:b/>
          <w:sz w:val="20"/>
          <w:lang w:val="fi"/>
        </w:rPr>
      </w:pPr>
      <w:r w:rsidRPr="00B530EB">
        <w:rPr>
          <w:b/>
          <w:sz w:val="20"/>
          <w:lang w:val="fi-FI"/>
        </w:rPr>
        <w:t>Vaikuttavuuden mittaaminen</w:t>
      </w:r>
    </w:p>
    <w:p w14:paraId="534AD872" w14:textId="77777777" w:rsidR="00B530EB" w:rsidRPr="00B530EB" w:rsidRDefault="00E359EF" w:rsidP="00B530EB">
      <w:pPr>
        <w:shd w:val="clear" w:color="auto" w:fill="FFFFFF"/>
        <w:spacing w:before="100" w:beforeAutospacing="1" w:after="100" w:afterAutospacing="1"/>
        <w:ind w:left="720"/>
        <w:jc w:val="both"/>
        <w:rPr>
          <w:rFonts w:asciiTheme="minorHAnsi" w:eastAsia="Times New Roman" w:hAnsiTheme="minorHAnsi"/>
          <w:color w:val="393939"/>
          <w:sz w:val="20"/>
          <w:lang w:val="fi-FI"/>
        </w:rPr>
      </w:pPr>
      <w:r w:rsidRPr="00E359EF">
        <w:rPr>
          <w:rFonts w:asciiTheme="minorHAnsi" w:eastAsia="Times New Roman" w:hAnsiTheme="minorHAnsi" w:cs="Times New Roman"/>
          <w:color w:val="393939"/>
          <w:sz w:val="20"/>
          <w:lang w:val="fi-FI"/>
        </w:rPr>
        <w:t>[</w:t>
      </w:r>
      <w:r w:rsidRPr="00E359EF">
        <w:rPr>
          <w:rFonts w:asciiTheme="minorHAnsi" w:eastAsia="Times New Roman" w:hAnsiTheme="minorHAnsi" w:cs="Times New Roman"/>
          <w:color w:val="393939"/>
          <w:sz w:val="20"/>
          <w:highlight w:val="lightGray"/>
          <w:lang w:val="fi-FI"/>
        </w:rPr>
        <w:t xml:space="preserve">Lisää </w:t>
      </w:r>
      <w:r w:rsidR="00D16B82">
        <w:rPr>
          <w:rFonts w:asciiTheme="minorHAnsi" w:eastAsia="Times New Roman" w:hAnsiTheme="minorHAnsi" w:cs="Times New Roman"/>
          <w:color w:val="393939"/>
          <w:sz w:val="20"/>
          <w:highlight w:val="lightGray"/>
          <w:lang w:val="fi-FI"/>
        </w:rPr>
        <w:t>organisaation</w:t>
      </w:r>
      <w:r w:rsidRPr="00E359EF">
        <w:rPr>
          <w:rFonts w:asciiTheme="minorHAnsi" w:eastAsia="Times New Roman" w:hAnsiTheme="minorHAnsi" w:cs="Times New Roman"/>
          <w:color w:val="393939"/>
          <w:sz w:val="20"/>
          <w:highlight w:val="lightGray"/>
          <w:lang w:val="fi-FI"/>
        </w:rPr>
        <w:t xml:space="preserve"> nimi</w:t>
      </w:r>
      <w:r w:rsidRPr="00E359EF">
        <w:rPr>
          <w:rFonts w:asciiTheme="minorHAnsi" w:eastAsia="Times New Roman" w:hAnsiTheme="minorHAnsi" w:cs="Times New Roman"/>
          <w:color w:val="393939"/>
          <w:sz w:val="20"/>
          <w:lang w:val="fi-FI"/>
        </w:rPr>
        <w:t xml:space="preserve">] käsittelee henkilötietoja myös tehtäviensä suunnittelemiseksi, toiminnan vaikuttavuuden arvioimiseksi ja tilastointia varten.  Tässä tapauksessa </w:t>
      </w:r>
      <w:r w:rsidRPr="00E359EF">
        <w:rPr>
          <w:rFonts w:asciiTheme="minorHAnsi" w:eastAsia="Times New Roman" w:hAnsiTheme="minorHAnsi" w:cs="Times New Roman"/>
          <w:color w:val="393939"/>
          <w:sz w:val="20"/>
          <w:lang w:val="fi-FI"/>
        </w:rPr>
        <w:lastRenderedPageBreak/>
        <w:t>henkilötietojesi käsittely perustuu [</w:t>
      </w:r>
      <w:r w:rsidRPr="00E359EF">
        <w:rPr>
          <w:rFonts w:asciiTheme="minorHAnsi" w:eastAsia="Times New Roman" w:hAnsiTheme="minorHAnsi" w:cs="Times New Roman"/>
          <w:color w:val="393939"/>
          <w:sz w:val="20"/>
          <w:highlight w:val="lightGray"/>
          <w:lang w:val="fi-FI"/>
        </w:rPr>
        <w:t xml:space="preserve">lisää </w:t>
      </w:r>
      <w:r w:rsidR="00D16B82">
        <w:rPr>
          <w:rFonts w:asciiTheme="minorHAnsi" w:eastAsia="Times New Roman" w:hAnsiTheme="minorHAnsi" w:cs="Times New Roman"/>
          <w:color w:val="393939"/>
          <w:sz w:val="20"/>
          <w:highlight w:val="lightGray"/>
          <w:lang w:val="fi-FI"/>
        </w:rPr>
        <w:t>organisaation</w:t>
      </w:r>
      <w:r w:rsidRPr="00E359EF">
        <w:rPr>
          <w:rFonts w:asciiTheme="minorHAnsi" w:eastAsia="Times New Roman" w:hAnsiTheme="minorHAnsi" w:cs="Times New Roman"/>
          <w:color w:val="393939"/>
          <w:sz w:val="20"/>
          <w:highlight w:val="lightGray"/>
          <w:lang w:val="fi-FI"/>
        </w:rPr>
        <w:t xml:space="preserve"> nimi</w:t>
      </w:r>
      <w:r w:rsidRPr="00E359EF">
        <w:rPr>
          <w:rFonts w:asciiTheme="minorHAnsi" w:eastAsia="Times New Roman" w:hAnsiTheme="minorHAnsi" w:cs="Times New Roman"/>
          <w:color w:val="393939"/>
          <w:sz w:val="20"/>
          <w:lang w:val="fi-FI"/>
        </w:rPr>
        <w:t xml:space="preserve">] </w:t>
      </w:r>
      <w:r w:rsidR="00D16B82">
        <w:rPr>
          <w:rFonts w:asciiTheme="minorHAnsi" w:eastAsia="Times New Roman" w:hAnsiTheme="minorHAnsi" w:cs="Times New Roman"/>
          <w:color w:val="393939"/>
          <w:sz w:val="20"/>
          <w:lang w:val="fi-FI"/>
        </w:rPr>
        <w:t>oikeutettuun</w:t>
      </w:r>
      <w:r w:rsidR="00B27889">
        <w:rPr>
          <w:rFonts w:asciiTheme="minorHAnsi" w:eastAsia="Times New Roman" w:hAnsiTheme="minorHAnsi" w:cs="Times New Roman"/>
          <w:color w:val="393939"/>
          <w:sz w:val="20"/>
          <w:lang w:val="fi-FI"/>
        </w:rPr>
        <w:t xml:space="preserve"> etuun, jonka </w:t>
      </w:r>
      <w:r w:rsidRPr="00E359EF">
        <w:rPr>
          <w:rFonts w:asciiTheme="minorHAnsi" w:eastAsia="Times New Roman" w:hAnsiTheme="minorHAnsi" w:cs="Times New Roman"/>
          <w:color w:val="393939"/>
          <w:sz w:val="20"/>
          <w:lang w:val="fi-FI"/>
        </w:rPr>
        <w:t>tark</w:t>
      </w:r>
      <w:r w:rsidR="00B27889">
        <w:rPr>
          <w:rFonts w:asciiTheme="minorHAnsi" w:eastAsia="Times New Roman" w:hAnsiTheme="minorHAnsi" w:cs="Times New Roman"/>
          <w:color w:val="393939"/>
          <w:sz w:val="20"/>
          <w:lang w:val="fi-FI"/>
        </w:rPr>
        <w:t xml:space="preserve">oituksena on </w:t>
      </w:r>
      <w:r w:rsidR="006B0346">
        <w:rPr>
          <w:rFonts w:asciiTheme="minorHAnsi" w:eastAsia="Times New Roman" w:hAnsiTheme="minorHAnsi" w:cs="Times New Roman"/>
          <w:color w:val="393939"/>
          <w:sz w:val="20"/>
          <w:lang w:val="fi-FI"/>
        </w:rPr>
        <w:t xml:space="preserve">nykyisen toiminnan vaikuttavuuden </w:t>
      </w:r>
      <w:r w:rsidR="00AF4214">
        <w:rPr>
          <w:rFonts w:asciiTheme="minorHAnsi" w:eastAsia="Times New Roman" w:hAnsiTheme="minorHAnsi" w:cs="Times New Roman"/>
          <w:color w:val="393939"/>
          <w:sz w:val="20"/>
          <w:lang w:val="fi-FI"/>
        </w:rPr>
        <w:t>mittaaminen</w:t>
      </w:r>
      <w:r w:rsidR="006B0346">
        <w:rPr>
          <w:rFonts w:asciiTheme="minorHAnsi" w:eastAsia="Times New Roman" w:hAnsiTheme="minorHAnsi" w:cs="Times New Roman"/>
          <w:color w:val="393939"/>
          <w:sz w:val="20"/>
          <w:lang w:val="fi-FI"/>
        </w:rPr>
        <w:t xml:space="preserve"> ja</w:t>
      </w:r>
      <w:r w:rsidR="00B530EB">
        <w:rPr>
          <w:rFonts w:asciiTheme="minorHAnsi" w:eastAsia="Times New Roman" w:hAnsiTheme="minorHAnsi" w:cs="Times New Roman"/>
          <w:color w:val="393939"/>
          <w:sz w:val="20"/>
          <w:lang w:val="fi-FI"/>
        </w:rPr>
        <w:t xml:space="preserve"> sen perusteella</w:t>
      </w:r>
      <w:r w:rsidR="006B0346">
        <w:rPr>
          <w:rFonts w:asciiTheme="minorHAnsi" w:eastAsia="Times New Roman" w:hAnsiTheme="minorHAnsi" w:cs="Times New Roman"/>
          <w:color w:val="393939"/>
          <w:sz w:val="20"/>
          <w:lang w:val="fi-FI"/>
        </w:rPr>
        <w:t xml:space="preserve"> toiminnan </w:t>
      </w:r>
      <w:r w:rsidR="00B623D5">
        <w:rPr>
          <w:rFonts w:asciiTheme="minorHAnsi" w:eastAsia="Times New Roman" w:hAnsiTheme="minorHAnsi" w:cs="Times New Roman"/>
          <w:color w:val="393939"/>
          <w:sz w:val="20"/>
          <w:lang w:val="fi-FI"/>
        </w:rPr>
        <w:t>kehittäminen</w:t>
      </w:r>
      <w:r w:rsidR="006B0346">
        <w:rPr>
          <w:rFonts w:asciiTheme="minorHAnsi" w:eastAsia="Times New Roman" w:hAnsiTheme="minorHAnsi" w:cs="Times New Roman"/>
          <w:color w:val="393939"/>
          <w:sz w:val="20"/>
          <w:lang w:val="fi-FI"/>
        </w:rPr>
        <w:t xml:space="preserve">. </w:t>
      </w:r>
      <w:r w:rsidR="00B530EB" w:rsidRPr="00B530EB">
        <w:rPr>
          <w:rFonts w:asciiTheme="minorHAnsi" w:eastAsia="Times New Roman" w:hAnsiTheme="minorHAnsi"/>
          <w:color w:val="393939"/>
          <w:sz w:val="20"/>
          <w:lang w:val="fi"/>
        </w:rPr>
        <w:t>Jos haluat lisätietoja edellä mainitusta oikeutetusta edusta, ota yhteyttä tämän tietosuojakäytännön kohdassa 1 ilmoitettuun yhteyshenkilöön.</w:t>
      </w:r>
    </w:p>
    <w:p w14:paraId="180CFCAA" w14:textId="77777777" w:rsidR="00E359EF" w:rsidRPr="00E359EF" w:rsidRDefault="00E359EF" w:rsidP="00E359EF">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color w:val="393939"/>
          <w:sz w:val="20"/>
          <w:lang w:val="fi-FI"/>
        </w:rPr>
        <w:t>Henkilötietojasi voidaan käsitellä, mikäli annat ohjaustilassa palautetta saamastasi ohjauksesta.</w:t>
      </w:r>
    </w:p>
    <w:p w14:paraId="51BA231A" w14:textId="77777777" w:rsidR="00E359EF" w:rsidRPr="00E359EF" w:rsidRDefault="00E359EF" w:rsidP="00E359EF">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sidRPr="00E359EF">
        <w:rPr>
          <w:rFonts w:asciiTheme="minorHAnsi" w:eastAsia="Times New Roman" w:hAnsiTheme="minorHAnsi" w:cs="Times New Roman"/>
          <w:color w:val="393939"/>
          <w:sz w:val="20"/>
          <w:lang w:val="fi-FI"/>
        </w:rPr>
        <w:t>Ohjaustilassa annetun ohjauksen yhteydessä voidaan käyttää asiakkaan elämäntilanteen kartoittamisessa kysymyksiä, joihin vastataan numeroin. Näitä vastauksia voidaan käyttää myös ohjauksen vaikuttavuuden arvioimisessa. Vaikuttavuuden arvioinnissa käytetään ainoastaan numeroin annettuja vastauksia ja vastauksista koostetaan tilasto, josta yksittäisen asiakkaan vastaukset eivät ole tunnistettavissa.</w:t>
      </w:r>
      <w:r w:rsidR="00A0325C">
        <w:rPr>
          <w:rFonts w:asciiTheme="minorHAnsi" w:eastAsia="Times New Roman" w:hAnsiTheme="minorHAnsi" w:cs="Times New Roman"/>
          <w:color w:val="393939"/>
          <w:sz w:val="20"/>
          <w:lang w:val="fi-FI"/>
        </w:rPr>
        <w:t xml:space="preserve"> </w:t>
      </w:r>
    </w:p>
    <w:p w14:paraId="219191B6" w14:textId="77777777" w:rsidR="00E359EF" w:rsidRPr="00B530EB" w:rsidRDefault="00E359EF" w:rsidP="00B530EB">
      <w:pPr>
        <w:pStyle w:val="BBHeading1"/>
        <w:rPr>
          <w:sz w:val="20"/>
          <w:lang w:val="fi-FI"/>
        </w:rPr>
      </w:pPr>
      <w:r w:rsidRPr="00B530EB">
        <w:rPr>
          <w:sz w:val="20"/>
          <w:lang w:val="fi-FI"/>
        </w:rPr>
        <w:t>mitä henkilötietojasi voimme käsitellä?</w:t>
      </w:r>
    </w:p>
    <w:p w14:paraId="320CABA7" w14:textId="77777777" w:rsidR="00B530EB" w:rsidRDefault="00E359EF" w:rsidP="00B530EB">
      <w:pPr>
        <w:ind w:left="720"/>
        <w:jc w:val="both"/>
        <w:rPr>
          <w:rFonts w:asciiTheme="minorHAnsi" w:hAnsiTheme="minorHAnsi" w:cs="Times New Roman"/>
          <w:sz w:val="20"/>
          <w:lang w:val="fi-FI"/>
        </w:rPr>
      </w:pPr>
      <w:r w:rsidRPr="00E359EF">
        <w:rPr>
          <w:rFonts w:asciiTheme="minorHAnsi" w:hAnsiTheme="minorHAnsi" w:cs="Times New Roman"/>
          <w:sz w:val="20"/>
          <w:lang w:val="fi-FI"/>
        </w:rPr>
        <w:t>Palvelussa käsitellyt henkilötiedot kerätään suoraan sinulta.</w:t>
      </w:r>
    </w:p>
    <w:p w14:paraId="582324FD" w14:textId="77777777" w:rsidR="00E359EF" w:rsidRPr="00B530EB" w:rsidRDefault="00E359EF" w:rsidP="00B530EB">
      <w:pPr>
        <w:pStyle w:val="BBHeading2"/>
        <w:rPr>
          <w:sz w:val="20"/>
          <w:lang w:val="fi-FI"/>
        </w:rPr>
      </w:pPr>
      <w:r w:rsidRPr="00B530EB">
        <w:rPr>
          <w:sz w:val="20"/>
          <w:lang w:val="fi-FI"/>
        </w:rPr>
        <w:t>Ohjaustila</w:t>
      </w:r>
    </w:p>
    <w:p w14:paraId="638473DB" w14:textId="77777777" w:rsidR="00E359EF" w:rsidRPr="00E359EF" w:rsidRDefault="00E359EF" w:rsidP="00E359EF">
      <w:pPr>
        <w:ind w:left="720"/>
        <w:jc w:val="both"/>
        <w:rPr>
          <w:rFonts w:asciiTheme="minorHAnsi" w:hAnsiTheme="minorHAnsi" w:cs="Times New Roman"/>
          <w:sz w:val="20"/>
          <w:lang w:val="fi-FI"/>
        </w:rPr>
      </w:pPr>
      <w:r w:rsidRPr="00E359EF">
        <w:rPr>
          <w:rFonts w:asciiTheme="minorHAnsi" w:hAnsiTheme="minorHAnsi" w:cs="Times New Roman"/>
          <w:sz w:val="20"/>
          <w:lang w:val="fi-FI"/>
        </w:rPr>
        <w:t>Ohjaustilan avaaminen Palvelussa edellyttää aina sähköistä tunnistautumista. Ohjaustilaan kirjautuessasi ja sitä käyttäessäsi voimme käsitellä seuraavia henkilötietojasi:</w:t>
      </w:r>
    </w:p>
    <w:p w14:paraId="6F6AEF3F"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Perustiedot sinusta, kuten nimi ja henkilötunnus</w:t>
      </w:r>
    </w:p>
    <w:p w14:paraId="08185EAE"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Yhteystietosi, kuten sähköpostiosoite</w:t>
      </w:r>
    </w:p>
    <w:p w14:paraId="36789A61" w14:textId="2CAE6C4B" w:rsidR="00E359EF" w:rsidRPr="00E359EF" w:rsidRDefault="00E359EF" w:rsidP="002E2DB8">
      <w:pPr>
        <w:numPr>
          <w:ilvl w:val="0"/>
          <w:numId w:val="7"/>
        </w:numPr>
        <w:spacing w:after="0"/>
        <w:jc w:val="both"/>
        <w:rPr>
          <w:rFonts w:asciiTheme="minorHAnsi" w:hAnsiTheme="minorHAnsi" w:cs="Times New Roman"/>
          <w:sz w:val="20"/>
          <w:lang w:val="fi-FI"/>
        </w:rPr>
      </w:pPr>
      <w:proofErr w:type="gramStart"/>
      <w:r w:rsidRPr="00E359EF">
        <w:rPr>
          <w:rFonts w:asciiTheme="minorHAnsi" w:hAnsiTheme="minorHAnsi" w:cs="Times New Roman"/>
          <w:sz w:val="20"/>
          <w:lang w:val="fi-FI"/>
        </w:rPr>
        <w:t>Tiedot</w:t>
      </w:r>
      <w:proofErr w:type="gramEnd"/>
      <w:r w:rsidRPr="00E359EF">
        <w:rPr>
          <w:rFonts w:asciiTheme="minorHAnsi" w:hAnsiTheme="minorHAnsi" w:cs="Times New Roman"/>
          <w:sz w:val="20"/>
          <w:lang w:val="fi-FI"/>
        </w:rPr>
        <w:t xml:space="preserve"> jotka annat ohjauksen yhteydessä, kuten </w:t>
      </w:r>
      <w:commentRangeStart w:id="4"/>
      <w:commentRangeStart w:id="5"/>
      <w:r w:rsidRPr="00E359EF">
        <w:rPr>
          <w:rFonts w:asciiTheme="minorHAnsi" w:hAnsiTheme="minorHAnsi" w:cs="Times New Roman"/>
          <w:sz w:val="20"/>
          <w:lang w:val="fi-FI"/>
        </w:rPr>
        <w:t>tiedot omasta elämäntilanteestasi</w:t>
      </w:r>
      <w:commentRangeEnd w:id="4"/>
      <w:r w:rsidRPr="00E359EF">
        <w:rPr>
          <w:rFonts w:asciiTheme="minorHAnsi" w:hAnsiTheme="minorHAnsi"/>
          <w:sz w:val="20"/>
          <w:lang w:val="en-GB"/>
        </w:rPr>
        <w:commentReference w:id="4"/>
      </w:r>
      <w:commentRangeEnd w:id="5"/>
      <w:r w:rsidR="00CD3065">
        <w:rPr>
          <w:rStyle w:val="Kommentinviite"/>
          <w:lang w:val="en-GB"/>
        </w:rPr>
        <w:commentReference w:id="5"/>
      </w:r>
      <w:r w:rsidRPr="00E359EF">
        <w:rPr>
          <w:rFonts w:asciiTheme="minorHAnsi" w:hAnsiTheme="minorHAnsi" w:cs="Times New Roman"/>
          <w:sz w:val="20"/>
          <w:lang w:val="fi-FI"/>
        </w:rPr>
        <w:t>, ja annettu ohjaus ja neuvonta</w:t>
      </w:r>
      <w:r w:rsidR="00F43BA4">
        <w:rPr>
          <w:rFonts w:asciiTheme="minorHAnsi" w:hAnsiTheme="minorHAnsi" w:cs="Times New Roman"/>
          <w:sz w:val="20"/>
          <w:lang w:val="fi-FI"/>
        </w:rPr>
        <w:t xml:space="preserve">. </w:t>
      </w:r>
    </w:p>
    <w:p w14:paraId="5E7984F2"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Tiedot suostumuksesta ja sen peruuttamisesta osallistuessasi monialaiseen ohjaukseen</w:t>
      </w:r>
    </w:p>
    <w:p w14:paraId="03195476"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Palvelun käytöstä kertyvät tekniset tiedot, kuten kirjautumistiedot</w:t>
      </w:r>
      <w:r w:rsidR="00A0325C">
        <w:rPr>
          <w:rFonts w:asciiTheme="minorHAnsi" w:hAnsiTheme="minorHAnsi" w:cs="Times New Roman"/>
          <w:sz w:val="20"/>
          <w:lang w:val="fi-FI"/>
        </w:rPr>
        <w:t xml:space="preserve"> ja lokitiedot</w:t>
      </w:r>
    </w:p>
    <w:p w14:paraId="25DB5954"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Tiedot huoltajasta, jos olet alaikäinen</w:t>
      </w:r>
    </w:p>
    <w:p w14:paraId="002658EB" w14:textId="77777777" w:rsidR="00E359EF" w:rsidRPr="00E359EF" w:rsidRDefault="00E359EF" w:rsidP="002E2DB8">
      <w:pPr>
        <w:numPr>
          <w:ilvl w:val="0"/>
          <w:numId w:val="7"/>
        </w:numPr>
        <w:spacing w:after="0"/>
        <w:jc w:val="both"/>
        <w:rPr>
          <w:rFonts w:asciiTheme="minorHAnsi" w:hAnsiTheme="minorHAnsi" w:cs="Times New Roman"/>
          <w:sz w:val="20"/>
          <w:lang w:val="fi-FI"/>
        </w:rPr>
      </w:pPr>
      <w:r w:rsidRPr="00E359EF">
        <w:rPr>
          <w:rFonts w:asciiTheme="minorHAnsi" w:hAnsiTheme="minorHAnsi" w:cs="Times New Roman"/>
          <w:sz w:val="20"/>
          <w:lang w:val="fi-FI"/>
        </w:rPr>
        <w:t>Ohjaustilassa antamasi palaute</w:t>
      </w:r>
    </w:p>
    <w:p w14:paraId="60061E4C" w14:textId="77777777" w:rsidR="00E359EF" w:rsidRPr="00E359EF" w:rsidRDefault="00E359EF" w:rsidP="00E359EF">
      <w:pPr>
        <w:spacing w:after="0"/>
        <w:ind w:left="720"/>
        <w:jc w:val="both"/>
        <w:rPr>
          <w:rFonts w:asciiTheme="minorHAnsi" w:hAnsiTheme="minorHAnsi" w:cs="Times New Roman"/>
          <w:sz w:val="20"/>
          <w:lang w:val="fi-FI"/>
        </w:rPr>
      </w:pPr>
    </w:p>
    <w:p w14:paraId="17F8C422" w14:textId="77777777" w:rsidR="00E359EF" w:rsidRP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 xml:space="preserve">Yllä mainittujen henkilötietojen antaminen on lähtökohtaisesti välttämätöntä, jotta ohjaus voidaan toteuttaa Palvelussa. Palautteen antaminen on aina vapaaehtoista, eikä ohjauksen saaminen tai Palvelun käyttö edellytä palautteen antamista. </w:t>
      </w:r>
    </w:p>
    <w:p w14:paraId="2A1AAA4A" w14:textId="77777777" w:rsid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 xml:space="preserve">Ohjaustilassa käsitellyt henkilötiedot voivat sisältää erityisiä henkilötietoryhmiä koskevia tietoja, kuten tietoja terveydestä, rodusta, uskonnosta, poliittisista mielipiteistä, filosofisista uskomuksista, seksuaalisista mieltymyksistä tai sukupuolisesta suuntautumisesta. Tällaisia tietoja voidaan käsitellä elämäntilanteesi kartoittamisen ja ohjauksen yhteydessä, mikäli jaat ohjaustilassa tällaista tietoa. Näiden tietojen antaminen on välttämätöntä vain siinä tilanteessa, että ne liittyvät pyytämääsi ohjaukseen. </w:t>
      </w:r>
    </w:p>
    <w:p w14:paraId="3371C89E" w14:textId="77777777" w:rsidR="00E359EF" w:rsidRPr="00B530EB" w:rsidRDefault="00E359EF" w:rsidP="00B530EB">
      <w:pPr>
        <w:pStyle w:val="BBHeading2"/>
        <w:rPr>
          <w:sz w:val="20"/>
          <w:lang w:val="fi"/>
        </w:rPr>
      </w:pPr>
      <w:r w:rsidRPr="00B530EB">
        <w:rPr>
          <w:sz w:val="20"/>
          <w:lang w:val="fi"/>
        </w:rPr>
        <w:t>Yhteydenottolomakkeet</w:t>
      </w:r>
    </w:p>
    <w:p w14:paraId="55D17EBD" w14:textId="037A164C" w:rsidR="003F72D7" w:rsidRPr="00B42F22" w:rsidRDefault="00E359EF" w:rsidP="003F72D7">
      <w:pPr>
        <w:ind w:left="720"/>
        <w:jc w:val="both"/>
        <w:rPr>
          <w:rFonts w:asciiTheme="minorHAnsi" w:hAnsiTheme="minorHAnsi" w:cs="Times New Roman"/>
          <w:sz w:val="20"/>
          <w:lang w:val="fi"/>
        </w:rPr>
      </w:pPr>
      <w:r w:rsidRPr="00B42F22">
        <w:rPr>
          <w:rFonts w:asciiTheme="minorHAnsi" w:hAnsiTheme="minorHAnsi" w:cs="Times New Roman"/>
          <w:sz w:val="20"/>
          <w:lang w:val="fi"/>
        </w:rPr>
        <w:t>Yhteydenottolomakkeella</w:t>
      </w:r>
      <w:r w:rsidR="00B42F22">
        <w:rPr>
          <w:rFonts w:asciiTheme="minorHAnsi" w:hAnsiTheme="minorHAnsi" w:cs="Times New Roman"/>
          <w:sz w:val="20"/>
          <w:lang w:val="fi"/>
        </w:rPr>
        <w:t xml:space="preserve"> </w:t>
      </w:r>
      <w:r w:rsidR="003F72D7" w:rsidRPr="00B42F22">
        <w:rPr>
          <w:rFonts w:asciiTheme="minorHAnsi" w:hAnsiTheme="minorHAnsi" w:cs="Times New Roman"/>
          <w:sz w:val="20"/>
          <w:lang w:val="fi"/>
        </w:rPr>
        <w:t xml:space="preserve">ei ole tarkoitus kerätä henkilötietoja vaan esittää yleisiä kysymyksiä, jotka eivät edellytä henkilökohtaista ohjausta tai asiakkaan elämäntilanteen kartoitusta. Yhteydenottolomakkeelle voi kuitenkin yhteydenotosta riippuen tallentua seuraavia henkilötietoja: </w:t>
      </w:r>
    </w:p>
    <w:p w14:paraId="60F80E39" w14:textId="07169094" w:rsidR="003F72D7" w:rsidRPr="00B42F22" w:rsidRDefault="003F72D7" w:rsidP="00B42F22">
      <w:pPr>
        <w:pStyle w:val="Luettelokappale"/>
        <w:numPr>
          <w:ilvl w:val="0"/>
          <w:numId w:val="16"/>
        </w:numPr>
        <w:spacing w:after="0"/>
        <w:jc w:val="both"/>
        <w:rPr>
          <w:rFonts w:asciiTheme="minorHAnsi" w:hAnsiTheme="minorHAnsi" w:cs="Times New Roman"/>
          <w:sz w:val="20"/>
          <w:lang w:val="fi-FI"/>
        </w:rPr>
      </w:pPr>
      <w:r w:rsidRPr="00B42F22">
        <w:rPr>
          <w:rFonts w:asciiTheme="minorHAnsi" w:hAnsiTheme="minorHAnsi" w:cs="Times New Roman"/>
          <w:sz w:val="20"/>
          <w:lang w:val="fi-FI"/>
        </w:rPr>
        <w:t xml:space="preserve">esittämäsi kysymykset ja yhteydenotot </w:t>
      </w:r>
    </w:p>
    <w:p w14:paraId="27467A53" w14:textId="44D10E50" w:rsidR="003F72D7" w:rsidRPr="00B42F22" w:rsidRDefault="003F72D7" w:rsidP="00B42F22">
      <w:pPr>
        <w:pStyle w:val="Luettelokappale"/>
        <w:numPr>
          <w:ilvl w:val="0"/>
          <w:numId w:val="16"/>
        </w:numPr>
        <w:spacing w:after="0"/>
        <w:jc w:val="both"/>
        <w:rPr>
          <w:rFonts w:asciiTheme="minorHAnsi" w:hAnsiTheme="minorHAnsi" w:cs="Times New Roman"/>
          <w:sz w:val="20"/>
          <w:lang w:val="fi-FI"/>
        </w:rPr>
      </w:pPr>
      <w:r w:rsidRPr="00B42F22">
        <w:rPr>
          <w:rFonts w:asciiTheme="minorHAnsi" w:hAnsiTheme="minorHAnsi" w:cs="Times New Roman"/>
          <w:sz w:val="20"/>
          <w:lang w:val="fi-FI"/>
        </w:rPr>
        <w:t>antamasi palaute neuvonnasta</w:t>
      </w:r>
    </w:p>
    <w:p w14:paraId="55CF7EEB" w14:textId="772ACC4A" w:rsidR="003F72D7" w:rsidRPr="00B42F22" w:rsidRDefault="003F72D7" w:rsidP="00B42F22">
      <w:pPr>
        <w:pStyle w:val="Luettelokappale"/>
        <w:numPr>
          <w:ilvl w:val="0"/>
          <w:numId w:val="16"/>
        </w:numPr>
        <w:spacing w:after="0"/>
        <w:jc w:val="both"/>
        <w:rPr>
          <w:rFonts w:asciiTheme="minorHAnsi" w:hAnsiTheme="minorHAnsi" w:cs="Times New Roman"/>
          <w:sz w:val="20"/>
          <w:lang w:val="fi-FI"/>
        </w:rPr>
      </w:pPr>
      <w:r w:rsidRPr="00B42F22">
        <w:rPr>
          <w:rFonts w:asciiTheme="minorHAnsi" w:hAnsiTheme="minorHAnsi" w:cs="Times New Roman"/>
          <w:sz w:val="20"/>
          <w:lang w:val="fi-FI"/>
        </w:rPr>
        <w:t>sähköpostisi johon vastaus annetaan</w:t>
      </w:r>
    </w:p>
    <w:p w14:paraId="1444E320" w14:textId="50395529" w:rsidR="003F72D7" w:rsidRPr="00B42F22" w:rsidRDefault="003F72D7" w:rsidP="00B42F22">
      <w:pPr>
        <w:pStyle w:val="Luettelokappale"/>
        <w:numPr>
          <w:ilvl w:val="0"/>
          <w:numId w:val="16"/>
        </w:numPr>
        <w:spacing w:after="0"/>
        <w:jc w:val="both"/>
        <w:rPr>
          <w:rFonts w:asciiTheme="minorHAnsi" w:hAnsiTheme="minorHAnsi" w:cs="Times New Roman"/>
          <w:sz w:val="20"/>
          <w:lang w:val="fi-FI"/>
        </w:rPr>
      </w:pPr>
      <w:r w:rsidRPr="00B42F22">
        <w:rPr>
          <w:rFonts w:asciiTheme="minorHAnsi" w:hAnsiTheme="minorHAnsi" w:cs="Times New Roman"/>
          <w:sz w:val="20"/>
          <w:lang w:val="fi-FI"/>
        </w:rPr>
        <w:t xml:space="preserve">valitsemasi </w:t>
      </w:r>
      <w:r w:rsidR="00B42F22" w:rsidRPr="00B42F22">
        <w:rPr>
          <w:rFonts w:asciiTheme="minorHAnsi" w:hAnsiTheme="minorHAnsi" w:cs="Times New Roman"/>
          <w:sz w:val="20"/>
          <w:lang w:val="fi-FI"/>
        </w:rPr>
        <w:t>paikkakuntatieto</w:t>
      </w:r>
      <w:r w:rsidRPr="00B42F22">
        <w:rPr>
          <w:rFonts w:asciiTheme="minorHAnsi" w:hAnsiTheme="minorHAnsi" w:cs="Times New Roman"/>
          <w:sz w:val="20"/>
          <w:lang w:val="fi-FI"/>
        </w:rPr>
        <w:t xml:space="preserve"> (jos käytössä)</w:t>
      </w:r>
    </w:p>
    <w:p w14:paraId="31CA0FBA" w14:textId="77777777" w:rsidR="003F72D7" w:rsidRPr="003F72D7" w:rsidRDefault="003F72D7" w:rsidP="00B42F22">
      <w:pPr>
        <w:ind w:left="720"/>
        <w:jc w:val="both"/>
        <w:rPr>
          <w:rFonts w:asciiTheme="minorHAnsi" w:hAnsiTheme="minorHAnsi" w:cs="Times New Roman"/>
          <w:sz w:val="20"/>
          <w:lang w:val="fi-FI"/>
        </w:rPr>
      </w:pPr>
    </w:p>
    <w:p w14:paraId="798F6FE4" w14:textId="30711BDC" w:rsidR="003F72D7" w:rsidRPr="003F72D7" w:rsidRDefault="003F72D7" w:rsidP="00B42F22">
      <w:pPr>
        <w:ind w:left="720"/>
        <w:jc w:val="both"/>
        <w:rPr>
          <w:rFonts w:asciiTheme="minorHAnsi" w:hAnsiTheme="minorHAnsi" w:cs="Times New Roman"/>
          <w:sz w:val="20"/>
          <w:lang w:val="fi-FI"/>
        </w:rPr>
      </w:pPr>
      <w:r w:rsidRPr="003F72D7">
        <w:rPr>
          <w:rFonts w:asciiTheme="minorHAnsi" w:hAnsiTheme="minorHAnsi" w:cs="Times New Roman"/>
          <w:sz w:val="20"/>
          <w:lang w:val="fi-FI"/>
        </w:rPr>
        <w:t xml:space="preserve">Edellä mainitut tiedot ovat välttämättömiä, jotta yhteydenottosi voidaan käsitellä. Yhteydenottoasi ei kuitenkaan yhdistetä muihin asiakastietoihisi, jotka rekisterinpitäjälle on </w:t>
      </w:r>
      <w:r w:rsidRPr="003F72D7">
        <w:rPr>
          <w:rFonts w:asciiTheme="minorHAnsi" w:hAnsiTheme="minorHAnsi" w:cs="Times New Roman"/>
          <w:sz w:val="20"/>
          <w:lang w:val="fi-FI"/>
        </w:rPr>
        <w:lastRenderedPageBreak/>
        <w:t>sinusta, ellet sitä nimenomaisesti pyydä. Sähköpostia käytetään vastauksen antamiseen sinulle, eikä vastauksen antava organisaatio näe sähköpostiasi missään vaiheessa.</w:t>
      </w:r>
    </w:p>
    <w:p w14:paraId="235A6846" w14:textId="01B3C5DD" w:rsidR="003F72D7" w:rsidRPr="003F72D7" w:rsidRDefault="003F72D7" w:rsidP="00B42F22">
      <w:pPr>
        <w:ind w:left="720"/>
        <w:jc w:val="both"/>
        <w:rPr>
          <w:rFonts w:asciiTheme="minorHAnsi" w:hAnsiTheme="minorHAnsi" w:cs="Times New Roman"/>
          <w:sz w:val="20"/>
          <w:lang w:val="fi-FI"/>
        </w:rPr>
      </w:pPr>
      <w:r w:rsidRPr="003F72D7">
        <w:rPr>
          <w:rFonts w:asciiTheme="minorHAnsi" w:hAnsiTheme="minorHAnsi" w:cs="Times New Roman"/>
          <w:sz w:val="20"/>
          <w:lang w:val="fi-FI"/>
        </w:rPr>
        <w:t>Pystyt antamaan palautetta neuvonnasta samalta sivulta, josta näet sinulle lähetetyn vastauksen yhteydenottoosi. Palautteen antaminen on aina vapaaehdoista, eikä vastauksen saaminen edellytä palautteen antamista.</w:t>
      </w:r>
    </w:p>
    <w:p w14:paraId="16BC0384" w14:textId="27649888" w:rsidR="00E359EF" w:rsidRDefault="003F72D7" w:rsidP="00B42F22">
      <w:pPr>
        <w:ind w:left="720"/>
        <w:jc w:val="both"/>
        <w:rPr>
          <w:rFonts w:asciiTheme="minorHAnsi" w:hAnsiTheme="minorHAnsi" w:cs="Times New Roman"/>
          <w:sz w:val="20"/>
          <w:lang w:val="fi"/>
        </w:rPr>
      </w:pPr>
      <w:r w:rsidRPr="003F72D7">
        <w:rPr>
          <w:rFonts w:asciiTheme="minorHAnsi" w:hAnsiTheme="minorHAnsi" w:cs="Times New Roman"/>
          <w:sz w:val="20"/>
          <w:lang w:val="fi-FI"/>
        </w:rPr>
        <w:t>Palautteen mittaaminen kohdistuu käyttäjäorganisaation suorittamaan neuvontaan yleisesi. Annetuista vastauksista koostaan tilasto, josta sinun tai muiden asiakkaiden vastaukset eivät ole tunnistettavissa.</w:t>
      </w:r>
    </w:p>
    <w:p w14:paraId="4DA3E2A7" w14:textId="77777777" w:rsidR="00E35482" w:rsidRPr="00E35482" w:rsidRDefault="00E35482" w:rsidP="00E35482">
      <w:pPr>
        <w:pStyle w:val="BBHeading2"/>
        <w:rPr>
          <w:sz w:val="20"/>
          <w:lang w:val="fi"/>
        </w:rPr>
      </w:pPr>
      <w:r w:rsidRPr="00E35482">
        <w:rPr>
          <w:sz w:val="20"/>
          <w:lang w:val="fi"/>
        </w:rPr>
        <w:t>Vaikuttavuuden mittaaminen</w:t>
      </w:r>
      <w:r w:rsidR="00806775">
        <w:rPr>
          <w:sz w:val="20"/>
          <w:lang w:val="fi"/>
        </w:rPr>
        <w:t xml:space="preserve"> </w:t>
      </w:r>
    </w:p>
    <w:p w14:paraId="3AAEAA59" w14:textId="5E3BE4F7" w:rsidR="00E35482" w:rsidRDefault="00E35482" w:rsidP="15BA9A89">
      <w:pPr>
        <w:ind w:left="720"/>
        <w:jc w:val="both"/>
        <w:rPr>
          <w:rFonts w:asciiTheme="minorHAnsi" w:hAnsiTheme="minorHAnsi" w:cs="Times New Roman"/>
          <w:sz w:val="20"/>
          <w:lang w:val="fi-FI"/>
        </w:rPr>
      </w:pPr>
      <w:r w:rsidRPr="15BA9A89">
        <w:rPr>
          <w:rFonts w:asciiTheme="minorHAnsi" w:hAnsiTheme="minorHAnsi" w:cs="Times New Roman"/>
          <w:sz w:val="20"/>
          <w:lang w:val="fi"/>
        </w:rPr>
        <w:t xml:space="preserve">Siltä </w:t>
      </w:r>
      <w:proofErr w:type="gramStart"/>
      <w:r w:rsidRPr="15BA9A89">
        <w:rPr>
          <w:rFonts w:asciiTheme="minorHAnsi" w:hAnsiTheme="minorHAnsi" w:cs="Times New Roman"/>
          <w:sz w:val="20"/>
          <w:lang w:val="fi"/>
        </w:rPr>
        <w:t>osin</w:t>
      </w:r>
      <w:proofErr w:type="gramEnd"/>
      <w:r w:rsidRPr="15BA9A89">
        <w:rPr>
          <w:rFonts w:asciiTheme="minorHAnsi" w:hAnsiTheme="minorHAnsi" w:cs="Times New Roman"/>
          <w:sz w:val="20"/>
          <w:lang w:val="fi"/>
        </w:rPr>
        <w:t xml:space="preserve"> kun ohjaustilassa</w:t>
      </w:r>
      <w:r w:rsidRPr="15BA9A89">
        <w:rPr>
          <w:rFonts w:asciiTheme="minorHAnsi" w:hAnsiTheme="minorHAnsi" w:cs="Times New Roman"/>
          <w:sz w:val="20"/>
          <w:lang w:val="fi-FI"/>
        </w:rPr>
        <w:t xml:space="preserve"> on käytetty elämäntilanteen kartoittamisessa kysymyksiä, joihin vastataan numeroin asteikolla </w:t>
      </w:r>
      <w:r w:rsidR="617D743A" w:rsidRPr="15BA9A89">
        <w:rPr>
          <w:rFonts w:asciiTheme="minorHAnsi" w:hAnsiTheme="minorHAnsi" w:cs="Times New Roman"/>
          <w:sz w:val="20"/>
          <w:lang w:val="fi-FI"/>
        </w:rPr>
        <w:t>0</w:t>
      </w:r>
      <w:r w:rsidRPr="15BA9A89">
        <w:rPr>
          <w:rFonts w:asciiTheme="minorHAnsi" w:hAnsiTheme="minorHAnsi" w:cs="Times New Roman"/>
          <w:sz w:val="20"/>
          <w:lang w:val="fi-FI"/>
        </w:rPr>
        <w:t>-10</w:t>
      </w:r>
      <w:r w:rsidRPr="15BA9A89">
        <w:rPr>
          <w:rFonts w:cs="Georgia"/>
          <w:sz w:val="20"/>
          <w:lang w:val="fi-FI"/>
        </w:rPr>
        <w:t xml:space="preserve"> </w:t>
      </w:r>
      <w:r w:rsidRPr="15BA9A89">
        <w:rPr>
          <w:rFonts w:asciiTheme="minorHAnsi" w:hAnsiTheme="minorHAnsi" w:cs="Times New Roman"/>
          <w:sz w:val="20"/>
          <w:lang w:val="fi-FI"/>
        </w:rPr>
        <w:t>(erittäin tyytymätön – erittäin tyytyväinen), numerovastauksia käytetään myös ohjauksen vaikuttavuuden mittaamisessa</w:t>
      </w:r>
      <w:r w:rsidR="00806775" w:rsidRPr="15BA9A89">
        <w:rPr>
          <w:rFonts w:asciiTheme="minorHAnsi" w:hAnsiTheme="minorHAnsi" w:cs="Times New Roman"/>
          <w:sz w:val="20"/>
          <w:lang w:val="fi-FI"/>
        </w:rPr>
        <w:t>. Vaikuttavuuden mittaaminen kohdistuu organisaation suorittamaan ohjaukseen yleisesti. Vaikuttavuuden mittaamisen edellytyksenä on, että</w:t>
      </w:r>
      <w:r w:rsidRPr="15BA9A89">
        <w:rPr>
          <w:rFonts w:asciiTheme="minorHAnsi" w:hAnsiTheme="minorHAnsi" w:cs="Times New Roman"/>
          <w:sz w:val="20"/>
          <w:lang w:val="fi-FI"/>
        </w:rPr>
        <w:t xml:space="preserve"> vähintään 15 asiakasta on vastannut kysymyksiin samassa </w:t>
      </w:r>
      <w:r w:rsidR="00CE45BD" w:rsidRPr="15BA9A89">
        <w:rPr>
          <w:rFonts w:asciiTheme="minorHAnsi" w:hAnsiTheme="minorHAnsi" w:cs="Times New Roman"/>
          <w:sz w:val="20"/>
          <w:lang w:val="fi-FI"/>
        </w:rPr>
        <w:t>toimipisteessä</w:t>
      </w:r>
      <w:r w:rsidRPr="15BA9A89">
        <w:rPr>
          <w:rFonts w:asciiTheme="minorHAnsi" w:hAnsiTheme="minorHAnsi" w:cs="Times New Roman"/>
          <w:sz w:val="20"/>
          <w:lang w:val="fi-FI"/>
        </w:rPr>
        <w:t xml:space="preserve">. Numeroin annetuista vastauksista koostetaan tilasto, josta </w:t>
      </w:r>
      <w:r w:rsidR="00AF4214" w:rsidRPr="15BA9A89">
        <w:rPr>
          <w:rFonts w:asciiTheme="minorHAnsi" w:hAnsiTheme="minorHAnsi" w:cs="Times New Roman"/>
          <w:sz w:val="20"/>
          <w:lang w:val="fi-FI"/>
        </w:rPr>
        <w:t xml:space="preserve">sinun tai muiden </w:t>
      </w:r>
      <w:r w:rsidRPr="15BA9A89">
        <w:rPr>
          <w:rFonts w:asciiTheme="minorHAnsi" w:hAnsiTheme="minorHAnsi" w:cs="Times New Roman"/>
          <w:sz w:val="20"/>
          <w:lang w:val="fi-FI"/>
        </w:rPr>
        <w:t xml:space="preserve">asiakkaan vastaukset eivät ole tunnistettavissa. </w:t>
      </w:r>
      <w:r w:rsidR="00806775" w:rsidRPr="15BA9A89">
        <w:rPr>
          <w:rFonts w:asciiTheme="minorHAnsi" w:hAnsiTheme="minorHAnsi" w:cs="Times New Roman"/>
          <w:sz w:val="20"/>
          <w:lang w:val="fi-FI"/>
        </w:rPr>
        <w:t>Tilastoa käytetään kohdan 2.2 mukaisiin tarkoituksiin.</w:t>
      </w:r>
    </w:p>
    <w:p w14:paraId="5EA28740" w14:textId="77777777" w:rsidR="00E359EF" w:rsidRPr="0019104B" w:rsidRDefault="00E359EF" w:rsidP="00B530EB">
      <w:pPr>
        <w:pStyle w:val="BBHeading1"/>
        <w:rPr>
          <w:sz w:val="20"/>
          <w:lang w:val="fi-FI"/>
        </w:rPr>
      </w:pPr>
      <w:r w:rsidRPr="00B530EB">
        <w:rPr>
          <w:sz w:val="20"/>
          <w:lang w:val="fi"/>
        </w:rPr>
        <w:t>KENELL</w:t>
      </w:r>
      <w:r w:rsidR="008051CF">
        <w:rPr>
          <w:sz w:val="20"/>
          <w:lang w:val="fi"/>
        </w:rPr>
        <w:t xml:space="preserve">E </w:t>
      </w:r>
      <w:r w:rsidRPr="00B530EB">
        <w:rPr>
          <w:sz w:val="20"/>
          <w:lang w:val="fi"/>
        </w:rPr>
        <w:t>HENK</w:t>
      </w:r>
      <w:r w:rsidR="0019104B">
        <w:rPr>
          <w:sz w:val="20"/>
          <w:lang w:val="fi"/>
        </w:rPr>
        <w:t>ILÖTIETO</w:t>
      </w:r>
      <w:r w:rsidR="008051CF">
        <w:rPr>
          <w:sz w:val="20"/>
          <w:lang w:val="fi"/>
        </w:rPr>
        <w:t>JASI VOIDAAN LUOVUTTAA TAI KENELLÄ ON PÄÄSY HENKILÖTIETOIHIN</w:t>
      </w:r>
      <w:r w:rsidRPr="00B530EB">
        <w:rPr>
          <w:sz w:val="20"/>
          <w:lang w:val="fi"/>
        </w:rPr>
        <w:t>?</w:t>
      </w:r>
    </w:p>
    <w:p w14:paraId="3D8E39EC" w14:textId="77777777" w:rsidR="00E359EF" w:rsidRP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w:t>
      </w:r>
      <w:r w:rsidRPr="00E359EF">
        <w:rPr>
          <w:rFonts w:asciiTheme="minorHAnsi" w:hAnsiTheme="minorHAnsi" w:cs="Times New Roman"/>
          <w:sz w:val="20"/>
          <w:highlight w:val="lightGray"/>
          <w:lang w:val="fi"/>
        </w:rPr>
        <w:t xml:space="preserve">Lisää </w:t>
      </w:r>
      <w:r w:rsidR="0042758D">
        <w:rPr>
          <w:rFonts w:asciiTheme="minorHAnsi" w:hAnsiTheme="minorHAnsi" w:cs="Times New Roman"/>
          <w:sz w:val="20"/>
          <w:highlight w:val="lightGray"/>
          <w:lang w:val="fi"/>
        </w:rPr>
        <w:t>organisaation</w:t>
      </w:r>
      <w:r w:rsidRPr="00E359EF">
        <w:rPr>
          <w:rFonts w:asciiTheme="minorHAnsi" w:hAnsiTheme="minorHAnsi" w:cs="Times New Roman"/>
          <w:sz w:val="20"/>
          <w:highlight w:val="lightGray"/>
          <w:lang w:val="fi"/>
        </w:rPr>
        <w:t xml:space="preserve"> nimi</w:t>
      </w:r>
      <w:r w:rsidRPr="00E359EF">
        <w:rPr>
          <w:rFonts w:asciiTheme="minorHAnsi" w:hAnsiTheme="minorHAnsi" w:cs="Times New Roman"/>
          <w:sz w:val="20"/>
          <w:lang w:val="fi"/>
        </w:rPr>
        <w:t xml:space="preserve">] voi luovuttaa henkilötietoja seuraavissa tilanteissa seuraaville </w:t>
      </w:r>
      <w:r w:rsidR="005C57D2">
        <w:rPr>
          <w:rFonts w:asciiTheme="minorHAnsi" w:hAnsiTheme="minorHAnsi" w:cs="Times New Roman"/>
          <w:sz w:val="20"/>
          <w:lang w:val="fi"/>
        </w:rPr>
        <w:t>tahoille</w:t>
      </w:r>
      <w:r w:rsidRPr="00E359EF">
        <w:rPr>
          <w:rFonts w:asciiTheme="minorHAnsi" w:hAnsiTheme="minorHAnsi" w:cs="Times New Roman"/>
          <w:sz w:val="20"/>
          <w:lang w:val="fi"/>
        </w:rPr>
        <w:t xml:space="preserve">: </w:t>
      </w:r>
    </w:p>
    <w:p w14:paraId="089261EB" w14:textId="77777777" w:rsidR="00E359EF" w:rsidRPr="00E359EF" w:rsidRDefault="00E359EF" w:rsidP="002E2DB8">
      <w:pPr>
        <w:numPr>
          <w:ilvl w:val="0"/>
          <w:numId w:val="8"/>
        </w:numPr>
        <w:spacing w:after="0"/>
        <w:jc w:val="both"/>
        <w:rPr>
          <w:rFonts w:asciiTheme="minorHAnsi" w:hAnsiTheme="minorHAnsi" w:cs="Times New Roman"/>
          <w:sz w:val="20"/>
          <w:lang w:val="fi-FI"/>
        </w:rPr>
      </w:pPr>
      <w:r w:rsidRPr="00E359EF">
        <w:rPr>
          <w:rFonts w:asciiTheme="minorHAnsi" w:hAnsiTheme="minorHAnsi" w:cs="Times New Roman"/>
          <w:sz w:val="20"/>
          <w:lang w:val="fi-FI"/>
        </w:rPr>
        <w:t xml:space="preserve">Soveltuvan lainsäädännön </w:t>
      </w:r>
      <w:r w:rsidR="00CF3224">
        <w:rPr>
          <w:rFonts w:asciiTheme="minorHAnsi" w:hAnsiTheme="minorHAnsi" w:cs="Times New Roman"/>
          <w:sz w:val="20"/>
          <w:lang w:val="fi-FI"/>
        </w:rPr>
        <w:t xml:space="preserve">tai viranomaisen määräyksen </w:t>
      </w:r>
      <w:r w:rsidRPr="00E359EF">
        <w:rPr>
          <w:rFonts w:asciiTheme="minorHAnsi" w:hAnsiTheme="minorHAnsi" w:cs="Times New Roman"/>
          <w:sz w:val="20"/>
          <w:lang w:val="fi-FI"/>
        </w:rPr>
        <w:t xml:space="preserve">edellyttäessä henkilötietojen luovuttamista viranomaiselle; </w:t>
      </w:r>
    </w:p>
    <w:p w14:paraId="6CC03013" w14:textId="77777777" w:rsidR="00E359EF" w:rsidRPr="00E359EF" w:rsidRDefault="00E359EF" w:rsidP="002E2DB8">
      <w:pPr>
        <w:numPr>
          <w:ilvl w:val="0"/>
          <w:numId w:val="8"/>
        </w:numPr>
        <w:spacing w:after="0"/>
        <w:jc w:val="both"/>
        <w:rPr>
          <w:rFonts w:asciiTheme="minorHAnsi" w:hAnsiTheme="minorHAnsi" w:cs="Times New Roman"/>
          <w:sz w:val="20"/>
          <w:lang w:val="fi-FI"/>
        </w:rPr>
      </w:pPr>
      <w:r w:rsidRPr="00E359EF">
        <w:rPr>
          <w:rFonts w:asciiTheme="minorHAnsi" w:hAnsiTheme="minorHAnsi" w:cs="Times New Roman"/>
          <w:sz w:val="20"/>
          <w:lang w:val="fi-FI"/>
        </w:rPr>
        <w:t xml:space="preserve">Jos osallistut Palvelussa monialaiseen ohjaukseen ja olet antanut suostumuksesi, henkilötietojasi voidaan luovuttaa ohjaustilassa toiselle viranomaiselle tai organisaatiolle. </w:t>
      </w:r>
    </w:p>
    <w:p w14:paraId="6BC0F823" w14:textId="77777777" w:rsidR="00581F0E" w:rsidRDefault="00E359EF" w:rsidP="00581F0E">
      <w:pPr>
        <w:numPr>
          <w:ilvl w:val="0"/>
          <w:numId w:val="8"/>
        </w:numPr>
        <w:contextualSpacing/>
        <w:jc w:val="both"/>
        <w:rPr>
          <w:rFonts w:asciiTheme="minorHAnsi" w:hAnsiTheme="minorHAnsi" w:cs="Times New Roman"/>
          <w:sz w:val="20"/>
          <w:lang w:val="fi-FI"/>
        </w:rPr>
      </w:pPr>
      <w:commentRangeStart w:id="6"/>
      <w:r w:rsidRPr="00E359EF">
        <w:rPr>
          <w:rFonts w:asciiTheme="minorHAnsi" w:hAnsiTheme="minorHAnsi" w:cs="Times New Roman"/>
          <w:sz w:val="20"/>
          <w:lang w:val="fi-FI"/>
        </w:rPr>
        <w:t xml:space="preserve">Ohjaustaverkossa.fi -palveluntarjoajalle Palvelun toteuttamiseksi. Palveluntarjoaja toimii puolestamme ilman oikeutta käyttää tietoja omiin tarkoituksiinsa. </w:t>
      </w:r>
      <w:commentRangeEnd w:id="6"/>
      <w:r w:rsidR="008051CF">
        <w:rPr>
          <w:rStyle w:val="Kommentinviite"/>
          <w:lang w:val="en-GB"/>
        </w:rPr>
        <w:commentReference w:id="6"/>
      </w:r>
    </w:p>
    <w:p w14:paraId="1D2F1DE9" w14:textId="77777777" w:rsidR="00E359EF" w:rsidRPr="00E359EF" w:rsidRDefault="00581F0E" w:rsidP="00581F0E">
      <w:pPr>
        <w:numPr>
          <w:ilvl w:val="0"/>
          <w:numId w:val="8"/>
        </w:numPr>
        <w:contextualSpacing/>
        <w:jc w:val="both"/>
        <w:rPr>
          <w:rFonts w:asciiTheme="minorHAnsi" w:hAnsiTheme="minorHAnsi" w:cs="Times New Roman"/>
          <w:sz w:val="20"/>
          <w:lang w:val="fi-FI"/>
        </w:rPr>
      </w:pPr>
      <w:r w:rsidRPr="00581F0E">
        <w:rPr>
          <w:sz w:val="20"/>
          <w:lang w:val="fi"/>
        </w:rPr>
        <w:t>Jos olemme mukana sulautumisessa</w:t>
      </w:r>
      <w:r>
        <w:rPr>
          <w:sz w:val="20"/>
          <w:lang w:val="fi"/>
        </w:rPr>
        <w:t xml:space="preserve">, </w:t>
      </w:r>
      <w:r w:rsidRPr="00581F0E">
        <w:rPr>
          <w:sz w:val="20"/>
          <w:lang w:val="fi"/>
        </w:rPr>
        <w:t xml:space="preserve">liiketoimintakaupassa </w:t>
      </w:r>
      <w:r>
        <w:rPr>
          <w:sz w:val="20"/>
          <w:lang w:val="fi"/>
        </w:rPr>
        <w:t>tai muussa toiminnan uudelleenjärjestelyssä, henkilöt</w:t>
      </w:r>
      <w:r w:rsidR="00CF3224">
        <w:rPr>
          <w:sz w:val="20"/>
          <w:lang w:val="fi"/>
        </w:rPr>
        <w:t>ietosi voidaan siirtää uudelle</w:t>
      </w:r>
      <w:r>
        <w:rPr>
          <w:sz w:val="20"/>
          <w:lang w:val="fi"/>
        </w:rPr>
        <w:t xml:space="preserve"> toiminnan harjoittajalle.</w:t>
      </w:r>
    </w:p>
    <w:p w14:paraId="42FA1530" w14:textId="77777777" w:rsidR="00E359EF" w:rsidRPr="00B530EB" w:rsidRDefault="00E359EF" w:rsidP="00B530EB">
      <w:pPr>
        <w:pStyle w:val="BBHeading1"/>
        <w:rPr>
          <w:sz w:val="20"/>
          <w:lang w:val="fi-FI"/>
        </w:rPr>
      </w:pPr>
      <w:r w:rsidRPr="00B530EB">
        <w:rPr>
          <w:sz w:val="20"/>
          <w:lang w:val="fi"/>
        </w:rPr>
        <w:t>MISSÄ HENKILÖTIETOJASI VOIDAAN KÄSITELLÄ?</w:t>
      </w:r>
    </w:p>
    <w:p w14:paraId="320CBB92" w14:textId="77777777" w:rsidR="00E359EF" w:rsidRP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Henkilötietoja käsitellään Euroopan talousalueella (ETA).</w:t>
      </w:r>
    </w:p>
    <w:p w14:paraId="3039A6D5" w14:textId="77777777" w:rsidR="00E359EF" w:rsidRDefault="00E359EF" w:rsidP="00B530EB">
      <w:pPr>
        <w:pStyle w:val="BBHeading1"/>
        <w:rPr>
          <w:sz w:val="20"/>
          <w:lang w:val="fi"/>
        </w:rPr>
      </w:pPr>
      <w:r w:rsidRPr="00B530EB">
        <w:rPr>
          <w:sz w:val="20"/>
          <w:lang w:val="fi"/>
        </w:rPr>
        <w:t>KAUANKO SÄILYTÄMME HenkilötietojASI?</w:t>
      </w:r>
    </w:p>
    <w:p w14:paraId="7859AB47" w14:textId="5FA4E8B7" w:rsidR="00FD7374" w:rsidRPr="00FD7374" w:rsidRDefault="00654115" w:rsidP="00654115">
      <w:pPr>
        <w:pStyle w:val="BBHeading2"/>
        <w:rPr>
          <w:lang w:val="fi"/>
        </w:rPr>
      </w:pPr>
      <w:r>
        <w:rPr>
          <w:lang w:val="fi"/>
        </w:rPr>
        <w:t>Ohjaustila</w:t>
      </w:r>
    </w:p>
    <w:p w14:paraId="39F75EFC" w14:textId="77777777" w:rsidR="00E359EF" w:rsidRPr="00E359EF" w:rsidRDefault="00E359EF" w:rsidP="00E359EF">
      <w:pPr>
        <w:ind w:left="720"/>
        <w:jc w:val="both"/>
        <w:rPr>
          <w:rFonts w:asciiTheme="minorHAnsi" w:hAnsiTheme="minorHAnsi" w:cs="Times New Roman"/>
          <w:sz w:val="20"/>
          <w:lang w:val="fi-FI"/>
        </w:rPr>
      </w:pPr>
      <w:r w:rsidRPr="00E359EF">
        <w:rPr>
          <w:rFonts w:asciiTheme="minorHAnsi" w:hAnsiTheme="minorHAnsi" w:cs="Times New Roman"/>
          <w:sz w:val="20"/>
          <w:lang w:val="fi-FI"/>
        </w:rPr>
        <w:t>Henkilötietojasi säilytetään [</w:t>
      </w:r>
      <w:commentRangeStart w:id="7"/>
      <w:r w:rsidRPr="00E359EF">
        <w:rPr>
          <w:rFonts w:asciiTheme="minorHAnsi" w:hAnsiTheme="minorHAnsi" w:cs="Times New Roman"/>
          <w:sz w:val="20"/>
          <w:highlight w:val="lightGray"/>
          <w:lang w:val="fi-FI"/>
        </w:rPr>
        <w:t>lisää soveltuva</w:t>
      </w:r>
      <w:r w:rsidR="00B530EB">
        <w:rPr>
          <w:rFonts w:asciiTheme="minorHAnsi" w:hAnsiTheme="minorHAnsi" w:cs="Times New Roman"/>
          <w:sz w:val="20"/>
          <w:highlight w:val="lightGray"/>
          <w:lang w:val="fi-FI"/>
        </w:rPr>
        <w:t>n</w:t>
      </w:r>
      <w:r w:rsidRPr="00E359EF">
        <w:rPr>
          <w:rFonts w:asciiTheme="minorHAnsi" w:hAnsiTheme="minorHAnsi" w:cs="Times New Roman"/>
          <w:sz w:val="20"/>
          <w:highlight w:val="lightGray"/>
          <w:lang w:val="fi-FI"/>
        </w:rPr>
        <w:t xml:space="preserve"> lainsäädäntö</w:t>
      </w:r>
      <w:r w:rsidR="00B530EB" w:rsidRPr="00581F0E">
        <w:rPr>
          <w:rFonts w:asciiTheme="minorHAnsi" w:hAnsiTheme="minorHAnsi" w:cs="Times New Roman"/>
          <w:sz w:val="20"/>
          <w:highlight w:val="lightGray"/>
          <w:lang w:val="fi-FI"/>
        </w:rPr>
        <w:t xml:space="preserve"> tai ohje</w:t>
      </w:r>
      <w:commentRangeEnd w:id="7"/>
      <w:r w:rsidR="00581F0E">
        <w:rPr>
          <w:rStyle w:val="Kommentinviite"/>
          <w:lang w:val="en-GB"/>
        </w:rPr>
        <w:commentReference w:id="7"/>
      </w:r>
      <w:r w:rsidRPr="00E359EF">
        <w:rPr>
          <w:rFonts w:asciiTheme="minorHAnsi" w:hAnsiTheme="minorHAnsi" w:cs="Times New Roman"/>
          <w:sz w:val="20"/>
          <w:lang w:val="fi-FI"/>
        </w:rPr>
        <w:t>] määritettyjen säilytysaikojen mukaisesti.</w:t>
      </w:r>
    </w:p>
    <w:p w14:paraId="17FC56E4" w14:textId="77777777" w:rsidR="00210933" w:rsidRPr="00210933" w:rsidRDefault="00210933" w:rsidP="00210933">
      <w:pPr>
        <w:ind w:left="720"/>
        <w:jc w:val="both"/>
        <w:rPr>
          <w:rFonts w:asciiTheme="minorHAnsi" w:hAnsiTheme="minorHAnsi" w:cs="Times New Roman"/>
          <w:sz w:val="20"/>
          <w:lang w:val="fi-FI"/>
        </w:rPr>
      </w:pPr>
      <w:r w:rsidRPr="00210933">
        <w:rPr>
          <w:rFonts w:asciiTheme="minorHAnsi" w:hAnsiTheme="minorHAnsi" w:cs="Times New Roman"/>
          <w:sz w:val="20"/>
          <w:lang w:val="fi-FI"/>
        </w:rPr>
        <w:t xml:space="preserve">Yksittäiset ohjaustilat pysyvät aktiivisina niin kauan kunnes asiakas ei ole tunnistautunut ohjaustilaan kolmeen (3) kuukauteen tai se suljetaan käyttäjäorganisaation toimesta. </w:t>
      </w:r>
    </w:p>
    <w:p w14:paraId="5FCCAC5B" w14:textId="77777777" w:rsidR="00210933" w:rsidRPr="00210933" w:rsidRDefault="00210933" w:rsidP="00210933">
      <w:pPr>
        <w:ind w:left="720"/>
        <w:jc w:val="both"/>
        <w:rPr>
          <w:rFonts w:asciiTheme="minorHAnsi" w:hAnsiTheme="minorHAnsi" w:cs="Times New Roman"/>
          <w:sz w:val="20"/>
          <w:lang w:val="fi-FI"/>
        </w:rPr>
      </w:pPr>
      <w:r w:rsidRPr="00210933">
        <w:rPr>
          <w:rFonts w:asciiTheme="minorHAnsi" w:hAnsiTheme="minorHAnsi" w:cs="Times New Roman"/>
          <w:sz w:val="20"/>
          <w:lang w:val="fi-FI"/>
        </w:rPr>
        <w:t>Suljettu ohjaustila voidaan aktivoida käyttäjäorganisaation toimesta seuraavan kolmen (3) kuukauden ajan. Mikäli ohjaustilaa ei tänä aikana aktivoida, kyseinen ohjaustila arkistoidaan kahdeksitoista (12) kuukaudeksi ja samalla se poistuu ohjaajalta näkyvistä.</w:t>
      </w:r>
    </w:p>
    <w:p w14:paraId="0516CEFD" w14:textId="2D7404C3" w:rsidR="00210933" w:rsidRDefault="00210933" w:rsidP="00210933">
      <w:pPr>
        <w:pStyle w:val="BBBodyTextIndent1"/>
        <w:rPr>
          <w:rFonts w:asciiTheme="minorHAnsi" w:hAnsiTheme="minorHAnsi"/>
          <w:sz w:val="20"/>
          <w:lang w:val="fi-FI"/>
        </w:rPr>
      </w:pPr>
      <w:r w:rsidRPr="00210933">
        <w:rPr>
          <w:rFonts w:asciiTheme="minorHAnsi" w:hAnsiTheme="minorHAnsi"/>
          <w:sz w:val="20"/>
          <w:lang w:val="fi-FI"/>
        </w:rPr>
        <w:t>Arkistoidut ohjaustilat näkyvät tunnistautuneelle asiakkaalle ja niiden sisältö on asiakkaan ladattavissa koko arkistoinnin ajan. Arkistointiajan jälkeen ohjaustila poistetaan pysyvästi. Jos poistettava ohjaustila on kyseisen asiakkaan ainoa käyttäjätiliin liitetty ohjaustila, niin kaikki asiakkaan käyttäjätiliin liittyvät tiedot poistetaan järjestelmästä ja arkistosta.</w:t>
      </w:r>
    </w:p>
    <w:p w14:paraId="6A8F65A3" w14:textId="44B836C7" w:rsidR="007B677D" w:rsidRDefault="00EB023F" w:rsidP="00EB023F">
      <w:pPr>
        <w:pStyle w:val="BBHeading2"/>
        <w:rPr>
          <w:lang w:val="fi"/>
        </w:rPr>
      </w:pPr>
      <w:r w:rsidRPr="00EB023F">
        <w:rPr>
          <w:lang w:val="fi"/>
        </w:rPr>
        <w:lastRenderedPageBreak/>
        <w:t>Yhteydenottolomake</w:t>
      </w:r>
    </w:p>
    <w:p w14:paraId="33C19907" w14:textId="1B49FF94" w:rsidR="00715934" w:rsidRPr="00D13DE9" w:rsidRDefault="00715934" w:rsidP="00850D50">
      <w:pPr>
        <w:pStyle w:val="BBBodyTextIndent2"/>
        <w:rPr>
          <w:sz w:val="20"/>
          <w:lang w:val="fi-FI"/>
        </w:rPr>
      </w:pPr>
      <w:r w:rsidRPr="00D13DE9">
        <w:rPr>
          <w:sz w:val="20"/>
          <w:lang w:val="fi-FI"/>
        </w:rPr>
        <w:t xml:space="preserve">Kun </w:t>
      </w:r>
      <w:proofErr w:type="gramStart"/>
      <w:r w:rsidRPr="00D13DE9">
        <w:rPr>
          <w:sz w:val="20"/>
          <w:lang w:val="fi-FI"/>
        </w:rPr>
        <w:t xml:space="preserve">saat </w:t>
      </w:r>
      <w:ins w:id="8" w:author="ville.rotko@ely-keskus.fi" w:date="2021-05-24T14:25:00Z">
        <w:r w:rsidR="00F2068A">
          <w:rPr>
            <w:sz w:val="20"/>
            <w:lang w:val="fi-FI"/>
          </w:rPr>
          <w:t xml:space="preserve">lähettämääsi </w:t>
        </w:r>
      </w:ins>
      <w:r w:rsidRPr="00D13DE9">
        <w:rPr>
          <w:sz w:val="20"/>
          <w:lang w:val="fi-FI"/>
        </w:rPr>
        <w:t xml:space="preserve">yhteydenottopyyntöön vastauksen </w:t>
      </w:r>
      <w:ins w:id="9" w:author="ville.rotko@ely-keskus.fi" w:date="2021-05-24T14:25:00Z">
        <w:r w:rsidR="00F2068A">
          <w:rPr>
            <w:sz w:val="20"/>
            <w:lang w:val="fi-FI"/>
          </w:rPr>
          <w:t>se</w:t>
        </w:r>
      </w:ins>
      <w:r w:rsidRPr="00D13DE9">
        <w:rPr>
          <w:sz w:val="20"/>
          <w:lang w:val="fi-FI"/>
        </w:rPr>
        <w:t xml:space="preserve"> arkistoidaan</w:t>
      </w:r>
      <w:proofErr w:type="gramEnd"/>
      <w:r w:rsidRPr="00D13DE9">
        <w:rPr>
          <w:sz w:val="20"/>
          <w:lang w:val="fi-FI"/>
        </w:rPr>
        <w:t xml:space="preserve"> 180 päiväksi. Arkistointiajan jälkeen </w:t>
      </w:r>
      <w:ins w:id="10" w:author="ville.rotko@ely-keskus.fi" w:date="2021-05-24T14:25:00Z">
        <w:r w:rsidR="00F2068A">
          <w:rPr>
            <w:sz w:val="20"/>
            <w:lang w:val="fi-FI"/>
          </w:rPr>
          <w:t>yhteydenottopyyntö</w:t>
        </w:r>
        <w:r w:rsidR="00F2068A" w:rsidRPr="00D13DE9">
          <w:rPr>
            <w:sz w:val="20"/>
            <w:lang w:val="fi-FI"/>
          </w:rPr>
          <w:t xml:space="preserve"> </w:t>
        </w:r>
      </w:ins>
      <w:r w:rsidRPr="00D13DE9">
        <w:rPr>
          <w:sz w:val="20"/>
          <w:lang w:val="fi-FI"/>
        </w:rPr>
        <w:t>poistetaan. Samalla poistuvat yhteydenottopyyntöön liittyvät</w:t>
      </w:r>
      <w:r w:rsidR="00D13DE9">
        <w:rPr>
          <w:sz w:val="20"/>
          <w:lang w:val="fi-FI"/>
        </w:rPr>
        <w:t xml:space="preserve"> kohdan 3.2 mukaiset</w:t>
      </w:r>
      <w:r w:rsidRPr="00D13DE9">
        <w:rPr>
          <w:sz w:val="20"/>
          <w:lang w:val="fi-FI"/>
        </w:rPr>
        <w:t xml:space="preserve"> </w:t>
      </w:r>
      <w:ins w:id="11" w:author="ville.rotko@ely-keskus.fi" w:date="2021-05-24T14:25:00Z">
        <w:r w:rsidR="00F2068A">
          <w:rPr>
            <w:sz w:val="20"/>
            <w:lang w:val="fi-FI"/>
          </w:rPr>
          <w:t>henkilötiedot</w:t>
        </w:r>
      </w:ins>
      <w:r w:rsidRPr="00D13DE9">
        <w:rPr>
          <w:sz w:val="20"/>
          <w:lang w:val="fi-FI"/>
        </w:rPr>
        <w:t>, etkä pääse enää lukemaan saamaasi vastausta.</w:t>
      </w:r>
    </w:p>
    <w:p w14:paraId="079E8818" w14:textId="383BBA7E" w:rsidR="00EB023F" w:rsidRPr="00D13DE9" w:rsidRDefault="00715934" w:rsidP="00715934">
      <w:pPr>
        <w:pStyle w:val="BBBodyTextIndent2"/>
        <w:rPr>
          <w:sz w:val="20"/>
          <w:lang w:val="fi-FI"/>
        </w:rPr>
      </w:pPr>
      <w:r w:rsidRPr="00D13DE9">
        <w:rPr>
          <w:sz w:val="20"/>
          <w:lang w:val="fi-FI"/>
        </w:rPr>
        <w:t xml:space="preserve">Jos </w:t>
      </w:r>
      <w:ins w:id="12" w:author="ville.rotko@ely-keskus.fi" w:date="2021-05-24T14:24:00Z">
        <w:r w:rsidR="00C842B0">
          <w:rPr>
            <w:sz w:val="20"/>
            <w:lang w:val="fi-FI"/>
          </w:rPr>
          <w:t>a</w:t>
        </w:r>
      </w:ins>
      <w:r w:rsidRPr="00D13DE9">
        <w:rPr>
          <w:sz w:val="20"/>
          <w:lang w:val="fi-FI"/>
        </w:rPr>
        <w:t>rkistointi aikana esität jatkokysymyksen samaan yhteydenottopyyntöön, niin pyyntö siirtyy pois arkistosta odottamaan käyttäjäorganisaation vastausta. Ja taas vastauksen jälkeen yhteydenottopyyntö arkistoituu ja arkistointi aika alkaa alusta.</w:t>
      </w:r>
    </w:p>
    <w:p w14:paraId="137BC25A" w14:textId="77777777" w:rsidR="00E359EF" w:rsidRPr="00581F0E" w:rsidRDefault="00E359EF" w:rsidP="00581F0E">
      <w:pPr>
        <w:pStyle w:val="BBHeading1"/>
        <w:rPr>
          <w:sz w:val="20"/>
          <w:lang w:val="fi-FI"/>
        </w:rPr>
      </w:pPr>
      <w:r w:rsidRPr="00581F0E">
        <w:rPr>
          <w:sz w:val="20"/>
          <w:lang w:val="fi"/>
        </w:rPr>
        <w:t xml:space="preserve">MITÄ OIKEUKSIA SINULLA ON? </w:t>
      </w:r>
    </w:p>
    <w:p w14:paraId="41F5C3AE" w14:textId="77777777" w:rsidR="0042758D" w:rsidRPr="00581F0E" w:rsidRDefault="00E359EF" w:rsidP="0042758D">
      <w:pPr>
        <w:spacing w:after="0" w:line="276" w:lineRule="auto"/>
        <w:ind w:left="720"/>
        <w:jc w:val="both"/>
        <w:rPr>
          <w:rFonts w:asciiTheme="minorHAnsi" w:hAnsiTheme="minorHAnsi" w:cs="Tahoma"/>
          <w:sz w:val="20"/>
          <w:lang w:val="fi"/>
        </w:rPr>
      </w:pPr>
      <w:r w:rsidRPr="00E359EF">
        <w:rPr>
          <w:rFonts w:asciiTheme="minorHAnsi" w:hAnsiTheme="minorHAnsi" w:cs="Tahoma"/>
          <w:sz w:val="20"/>
          <w:lang w:val="fi"/>
        </w:rPr>
        <w:t>Sinulla on seuraavat oikeudet:</w:t>
      </w:r>
    </w:p>
    <w:p w14:paraId="4B94D5A5" w14:textId="77777777" w:rsidR="0042758D" w:rsidRPr="00581F0E" w:rsidRDefault="0042758D" w:rsidP="0042758D">
      <w:pPr>
        <w:spacing w:after="0" w:line="276" w:lineRule="auto"/>
        <w:ind w:left="720"/>
        <w:jc w:val="both"/>
        <w:rPr>
          <w:rFonts w:asciiTheme="minorHAnsi" w:hAnsiTheme="minorHAnsi" w:cs="Tahoma"/>
          <w:sz w:val="20"/>
          <w:lang w:val="fi-FI"/>
        </w:rPr>
      </w:pPr>
    </w:p>
    <w:p w14:paraId="45B13B91" w14:textId="77777777" w:rsidR="0042758D"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 xml:space="preserve">oikeus saada pääsy itseäsi koskeviin henkilötietoihin. Voit ladata Palvelussa käsittelyt sinua koskevat tiedot ohjaustilassa; </w:t>
      </w:r>
    </w:p>
    <w:p w14:paraId="2F8BA92A" w14:textId="77777777" w:rsidR="0042758D"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 xml:space="preserve">oikeus pyytää henkilötietojesi oikaisemista, rajoittamista tai poistamista; </w:t>
      </w:r>
    </w:p>
    <w:p w14:paraId="0DA43A1F" w14:textId="77777777" w:rsidR="00581F0E" w:rsidRPr="00435A66" w:rsidRDefault="00E359EF" w:rsidP="00581F0E">
      <w:pPr>
        <w:pStyle w:val="BBBullet1"/>
        <w:numPr>
          <w:ilvl w:val="0"/>
          <w:numId w:val="14"/>
        </w:numPr>
        <w:spacing w:after="0"/>
        <w:rPr>
          <w:lang w:val="fi-FI"/>
        </w:rPr>
      </w:pPr>
      <w:r w:rsidRPr="0042758D">
        <w:rPr>
          <w:rFonts w:asciiTheme="minorHAnsi" w:hAnsiTheme="minorHAnsi"/>
          <w:sz w:val="20"/>
          <w:lang w:val="fi"/>
        </w:rPr>
        <w:t>oikeus pyytää henkilötietojesi poistamista.</w:t>
      </w:r>
      <w:r w:rsidR="00581F0E" w:rsidRPr="00581F0E">
        <w:rPr>
          <w:sz w:val="20"/>
          <w:lang w:val="fi"/>
        </w:rPr>
        <w:t xml:space="preserve"> Huomaathan kuitenkin, että tiettyjen tietojen säilyttäminen on ehdottoman tarpeellista tässä tietosuoja</w:t>
      </w:r>
      <w:r w:rsidR="00581F0E">
        <w:rPr>
          <w:sz w:val="20"/>
          <w:lang w:val="fi"/>
        </w:rPr>
        <w:t>selosteessa</w:t>
      </w:r>
      <w:r w:rsidR="00581F0E" w:rsidRPr="00581F0E">
        <w:rPr>
          <w:sz w:val="20"/>
          <w:lang w:val="fi"/>
        </w:rPr>
        <w:t xml:space="preserve"> esitettyjen tarkoitusten ja mahdollisesti myös lainsäädännön vaatimusten täyttämiseksi. Siksi tällaisten tietojen poistaminen ei välttämättä </w:t>
      </w:r>
      <w:r w:rsidR="00581F0E">
        <w:rPr>
          <w:sz w:val="20"/>
          <w:lang w:val="fi"/>
        </w:rPr>
        <w:t>ole mahdollista</w:t>
      </w:r>
      <w:r w:rsidR="00581F0E" w:rsidRPr="00581F0E">
        <w:rPr>
          <w:sz w:val="20"/>
          <w:lang w:val="fi"/>
        </w:rPr>
        <w:t xml:space="preserve"> sovellettavien lakien ja niissä määrättyjen pak</w:t>
      </w:r>
      <w:r w:rsidR="00581F0E">
        <w:rPr>
          <w:sz w:val="20"/>
          <w:lang w:val="fi"/>
        </w:rPr>
        <w:t>ollisten säilytysaikojen vuoksi;</w:t>
      </w:r>
    </w:p>
    <w:p w14:paraId="7611D3B4" w14:textId="77777777" w:rsidR="0042758D"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oikeus vastustaa henkilötietojen käsittelyä markkinointitarkoituksiin ja kieltää suoramarkkinointi;</w:t>
      </w:r>
    </w:p>
    <w:p w14:paraId="7E77FCCA" w14:textId="77777777" w:rsidR="0042758D"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oikeus peruuttaa antamasi suostumus milloin tahansa, jos henkilötietojen käsittely perustuu suostumukseen. Tämä ei kuitenkaan vaikuta ennen peruutusta toteutettujen käsittelytoimien laillisuuteen. Voit peruuttaa Palvelussa antamasi suostumuksen suoraan Palvelussa;</w:t>
      </w:r>
    </w:p>
    <w:p w14:paraId="3282C2E0" w14:textId="77777777" w:rsidR="0042758D"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oikeus siirtää tietosi järjestelmästä toiseen eli saada henkilötietosi jäsennellyssä, yleisesti käytetyssä ja koneellisesti luettavassa muodossa sekä siirtää ne toiselle rekisterinpitäjälle sovellettavan lainsäädännön rajoissa. Tämä oikeus kohdistuu vain sellaisiin henkilötietoihin, jotka on kerätty suostumuksesi</w:t>
      </w:r>
      <w:r w:rsidR="00581F0E">
        <w:rPr>
          <w:rFonts w:asciiTheme="minorHAnsi" w:hAnsiTheme="minorHAnsi" w:cs="Times New Roman"/>
          <w:sz w:val="20"/>
          <w:lang w:val="fi"/>
        </w:rPr>
        <w:t xml:space="preserve"> tai sopimussuhteen perusteella; ja</w:t>
      </w:r>
    </w:p>
    <w:p w14:paraId="05F4FE8F" w14:textId="77777777" w:rsidR="00E359EF" w:rsidRPr="0042758D" w:rsidRDefault="00E359EF" w:rsidP="002E2DB8">
      <w:pPr>
        <w:pStyle w:val="Luettelokappale"/>
        <w:numPr>
          <w:ilvl w:val="0"/>
          <w:numId w:val="14"/>
        </w:numPr>
        <w:spacing w:after="0"/>
        <w:jc w:val="both"/>
        <w:rPr>
          <w:rFonts w:asciiTheme="minorHAnsi" w:hAnsiTheme="minorHAnsi" w:cs="Tahoma"/>
          <w:sz w:val="20"/>
          <w:lang w:val="fi-FI"/>
        </w:rPr>
      </w:pPr>
      <w:r w:rsidRPr="0042758D">
        <w:rPr>
          <w:rFonts w:asciiTheme="minorHAnsi" w:hAnsiTheme="minorHAnsi" w:cs="Times New Roman"/>
          <w:sz w:val="20"/>
          <w:lang w:val="fi"/>
        </w:rPr>
        <w:t xml:space="preserve">oikeus tehdä valitus tietosuojavaltuutetun toimistoon, mikäli koet, että henkilötietojasi ei ole käsitelty tietosuojalainsäädännön mukaisesti. Tietosuojavaltuutetun toimiston yhteystiedot löydät täältä: </w:t>
      </w:r>
      <w:hyperlink r:id="rId14" w:history="1">
        <w:r w:rsidRPr="0042758D">
          <w:rPr>
            <w:rFonts w:asciiTheme="minorHAnsi" w:hAnsiTheme="minorHAnsi" w:cs="Times New Roman"/>
            <w:color w:val="0000FF" w:themeColor="hyperlink"/>
            <w:sz w:val="20"/>
            <w:u w:val="single"/>
            <w:lang w:val="fi"/>
          </w:rPr>
          <w:t>www.tietosuoja.fi</w:t>
        </w:r>
      </w:hyperlink>
    </w:p>
    <w:p w14:paraId="3DEEC669" w14:textId="77777777" w:rsidR="00E359EF" w:rsidRPr="00E359EF" w:rsidRDefault="00E359EF" w:rsidP="00E359EF">
      <w:pPr>
        <w:spacing w:after="0"/>
        <w:ind w:left="720"/>
        <w:jc w:val="both"/>
        <w:rPr>
          <w:rFonts w:asciiTheme="minorHAnsi" w:hAnsiTheme="minorHAnsi" w:cs="Times New Roman"/>
          <w:sz w:val="20"/>
          <w:lang w:val="fi-FI"/>
        </w:rPr>
      </w:pPr>
    </w:p>
    <w:p w14:paraId="033FA922" w14:textId="77777777" w:rsidR="00E359EF" w:rsidRPr="00E359EF" w:rsidRDefault="00E359EF" w:rsidP="00E359EF">
      <w:pPr>
        <w:spacing w:after="0"/>
        <w:ind w:left="720"/>
        <w:jc w:val="both"/>
        <w:rPr>
          <w:rFonts w:asciiTheme="minorHAnsi" w:hAnsiTheme="minorHAnsi" w:cs="Times New Roman"/>
          <w:sz w:val="20"/>
          <w:lang w:val="fi-FI"/>
        </w:rPr>
      </w:pPr>
      <w:r w:rsidRPr="00E359EF">
        <w:rPr>
          <w:rFonts w:asciiTheme="minorHAnsi" w:hAnsiTheme="minorHAnsi" w:cs="Times New Roman"/>
          <w:sz w:val="20"/>
          <w:lang w:val="fi"/>
        </w:rPr>
        <w:t>Edellä mainitut pyynnöt tulee osoittaa tämän tietosuojaselosteen kohdassa 1 ilmoitetulle yhteyshenkilölle.</w:t>
      </w:r>
    </w:p>
    <w:p w14:paraId="3656B9AB" w14:textId="77777777" w:rsidR="00E359EF" w:rsidRPr="00E359EF" w:rsidRDefault="00E359EF" w:rsidP="00E359EF">
      <w:pPr>
        <w:spacing w:after="0"/>
        <w:ind w:left="720"/>
        <w:jc w:val="both"/>
        <w:rPr>
          <w:rFonts w:asciiTheme="minorHAnsi" w:hAnsiTheme="minorHAnsi" w:cs="Times New Roman"/>
          <w:sz w:val="20"/>
          <w:lang w:val="fi-FI"/>
        </w:rPr>
      </w:pPr>
    </w:p>
    <w:p w14:paraId="7A877DA8" w14:textId="77777777" w:rsidR="00E359EF" w:rsidRPr="00E359EF" w:rsidRDefault="00E359EF" w:rsidP="002E2DB8">
      <w:pPr>
        <w:keepNext/>
        <w:numPr>
          <w:ilvl w:val="0"/>
          <w:numId w:val="2"/>
        </w:numPr>
        <w:tabs>
          <w:tab w:val="num" w:pos="360"/>
        </w:tabs>
        <w:ind w:left="0" w:firstLine="0"/>
        <w:jc w:val="both"/>
        <w:outlineLvl w:val="0"/>
        <w:rPr>
          <w:rFonts w:asciiTheme="minorHAnsi" w:hAnsiTheme="minorHAnsi" w:cs="Times New Roman"/>
          <w:b/>
          <w:caps/>
          <w:sz w:val="20"/>
          <w:lang w:val="en-GB"/>
        </w:rPr>
      </w:pPr>
      <w:r w:rsidRPr="00E359EF">
        <w:rPr>
          <w:rFonts w:asciiTheme="minorHAnsi" w:hAnsiTheme="minorHAnsi" w:cs="Times New Roman"/>
          <w:b/>
          <w:bCs/>
          <w:caps/>
          <w:sz w:val="20"/>
          <w:lang w:val="fi"/>
        </w:rPr>
        <w:t>Tietoturva</w:t>
      </w:r>
    </w:p>
    <w:p w14:paraId="21B2DAA7" w14:textId="77777777" w:rsidR="00E359EF" w:rsidRPr="00E359EF" w:rsidRDefault="00E359EF" w:rsidP="00E359EF">
      <w:pPr>
        <w:ind w:left="720"/>
        <w:jc w:val="both"/>
        <w:rPr>
          <w:rFonts w:asciiTheme="minorHAnsi" w:hAnsiTheme="minorHAnsi" w:cs="Times New Roman"/>
          <w:sz w:val="20"/>
          <w:lang w:val="fi"/>
        </w:rPr>
      </w:pPr>
      <w:r w:rsidRPr="00E359EF">
        <w:rPr>
          <w:rFonts w:asciiTheme="minorHAnsi" w:hAnsiTheme="minorHAnsi" w:cs="Times New Roman"/>
          <w:sz w:val="20"/>
          <w:lang w:val="fi"/>
        </w:rPr>
        <w:t xml:space="preserve">Toteutamme kohtuullisia turvatoimia (niin fyysisiä, sähköisiä kuin hallinnollisiakin) suojataksemme henkilötietoja häviämiseltä, tuhoutumiselta, väärinkäytöltä sekä luvattomalta pääsyltä ja luovuttamiselta. </w:t>
      </w:r>
    </w:p>
    <w:p w14:paraId="7F27FC2F" w14:textId="77777777" w:rsidR="00E359EF" w:rsidRPr="00E359EF" w:rsidRDefault="00E359EF" w:rsidP="00E359EF">
      <w:pPr>
        <w:ind w:left="720"/>
        <w:jc w:val="both"/>
        <w:rPr>
          <w:rFonts w:asciiTheme="minorHAnsi" w:hAnsiTheme="minorHAnsi" w:cs="Times New Roman"/>
          <w:sz w:val="20"/>
          <w:lang w:val="fi-FI"/>
        </w:rPr>
      </w:pPr>
      <w:r w:rsidRPr="00E359EF">
        <w:rPr>
          <w:rFonts w:asciiTheme="minorHAnsi" w:hAnsiTheme="minorHAnsi" w:cs="Times New Roman"/>
          <w:sz w:val="20"/>
          <w:lang w:val="fi"/>
        </w:rPr>
        <w:t xml:space="preserve">Pääsyn henkilötietoihin on myönnetty vain valtuutetuille työntekijöille ja alihankkijoille, </w:t>
      </w:r>
      <w:r w:rsidRPr="00E359EF">
        <w:rPr>
          <w:rFonts w:asciiTheme="minorHAnsi" w:hAnsiTheme="minorHAnsi" w:cs="Times New Roman"/>
          <w:sz w:val="20"/>
          <w:lang w:val="fi-FI"/>
        </w:rPr>
        <w:t xml:space="preserve">joilla on työtehtäviensä vuoksi tarve saada pääsy. Käyttöoikeudet myönnetään tehtäväkohtaisesti ja käyttäjiä sitoo vaitiolovelvollisuus. Henkilötiedot on suojattu teknisesti mm. palomuurein ja salasanoin. </w:t>
      </w:r>
    </w:p>
    <w:p w14:paraId="23AA10EB" w14:textId="77777777" w:rsidR="00E359EF" w:rsidRPr="00E359EF" w:rsidRDefault="00E359EF" w:rsidP="00E359EF">
      <w:pPr>
        <w:ind w:left="720"/>
        <w:jc w:val="both"/>
        <w:rPr>
          <w:rFonts w:asciiTheme="minorHAnsi" w:hAnsiTheme="minorHAnsi" w:cs="Times New Roman"/>
          <w:sz w:val="20"/>
          <w:lang w:val="fi-FI"/>
        </w:rPr>
      </w:pPr>
      <w:r w:rsidRPr="00E359EF">
        <w:rPr>
          <w:rFonts w:asciiTheme="minorHAnsi" w:hAnsiTheme="minorHAnsi" w:cs="Times New Roman"/>
          <w:sz w:val="20"/>
          <w:lang w:val="fi-FI"/>
        </w:rPr>
        <w:t>Henkilötietojen käsittely ohjaustilassa edellyttää sähköistä tunnistautumista.</w:t>
      </w:r>
    </w:p>
    <w:p w14:paraId="711D442A" w14:textId="77777777" w:rsidR="00E359EF" w:rsidRPr="00E359EF" w:rsidRDefault="00E359EF" w:rsidP="002E2DB8">
      <w:pPr>
        <w:keepNext/>
        <w:numPr>
          <w:ilvl w:val="0"/>
          <w:numId w:val="2"/>
        </w:numPr>
        <w:tabs>
          <w:tab w:val="num" w:pos="360"/>
        </w:tabs>
        <w:ind w:left="0" w:firstLine="0"/>
        <w:jc w:val="both"/>
        <w:outlineLvl w:val="0"/>
        <w:rPr>
          <w:rFonts w:asciiTheme="minorHAnsi" w:hAnsiTheme="minorHAnsi" w:cs="Times New Roman"/>
          <w:b/>
          <w:caps/>
          <w:sz w:val="20"/>
          <w:lang w:val="en-GB"/>
        </w:rPr>
      </w:pPr>
      <w:r w:rsidRPr="00E359EF">
        <w:rPr>
          <w:rFonts w:asciiTheme="minorHAnsi" w:hAnsiTheme="minorHAnsi" w:cs="Times New Roman"/>
          <w:b/>
          <w:bCs/>
          <w:caps/>
          <w:sz w:val="20"/>
          <w:lang w:val="fi"/>
        </w:rPr>
        <w:t>Muutokset tietosuojaSELOSTEESEEN</w:t>
      </w:r>
    </w:p>
    <w:p w14:paraId="5F7270C0" w14:textId="77777777" w:rsidR="00E359EF" w:rsidRPr="00E359EF" w:rsidRDefault="00E359EF" w:rsidP="00E359EF">
      <w:pPr>
        <w:ind w:left="720"/>
        <w:jc w:val="both"/>
        <w:rPr>
          <w:rFonts w:asciiTheme="minorHAnsi" w:hAnsiTheme="minorHAnsi" w:cs="Times New Roman"/>
          <w:sz w:val="20"/>
          <w:lang w:val="fi-FI"/>
        </w:rPr>
      </w:pPr>
      <w:r w:rsidRPr="00E359EF">
        <w:rPr>
          <w:rFonts w:asciiTheme="minorHAnsi" w:hAnsiTheme="minorHAnsi" w:cs="Times New Roman"/>
          <w:sz w:val="20"/>
          <w:lang w:val="fi"/>
        </w:rPr>
        <w:t>Pidätämme oikeuden muuttaa ja päivittää tätä tietosuojaselostetta. Jos teemme tähän tietosuojaselosteeseen olennaisia muutoksia, ilmoitamme niistä Palvelun kautta tai muulla kohtuullisella tavalla, kuten sähköpostilla.</w:t>
      </w:r>
    </w:p>
    <w:p w14:paraId="7C26CDFF" w14:textId="77777777" w:rsidR="00E359EF" w:rsidRPr="00E359EF" w:rsidRDefault="00E359EF" w:rsidP="00E359EF">
      <w:pPr>
        <w:ind w:left="720"/>
        <w:jc w:val="center"/>
        <w:rPr>
          <w:rFonts w:asciiTheme="minorHAnsi" w:hAnsiTheme="minorHAnsi" w:cs="Times New Roman"/>
          <w:sz w:val="20"/>
          <w:lang w:val="en-GB"/>
        </w:rPr>
      </w:pPr>
      <w:r w:rsidRPr="00E359EF">
        <w:rPr>
          <w:rFonts w:asciiTheme="minorHAnsi" w:hAnsiTheme="minorHAnsi" w:cs="Times New Roman"/>
          <w:sz w:val="20"/>
          <w:lang w:val="fi"/>
        </w:rPr>
        <w:lastRenderedPageBreak/>
        <w:t>***</w:t>
      </w:r>
    </w:p>
    <w:p w14:paraId="45FB0818" w14:textId="77777777" w:rsidR="00B260EF" w:rsidRPr="00E359EF" w:rsidRDefault="00B260EF" w:rsidP="00C809D3">
      <w:pPr>
        <w:pStyle w:val="Leipteksti"/>
        <w:rPr>
          <w:rFonts w:asciiTheme="minorHAnsi" w:hAnsiTheme="minorHAnsi"/>
          <w:sz w:val="20"/>
        </w:rPr>
      </w:pPr>
    </w:p>
    <w:sectPr w:rsidR="00B260EF" w:rsidRPr="00E359EF" w:rsidSect="00506D66">
      <w:footerReference w:type="even" r:id="rId15"/>
      <w:footerReference w:type="defaul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0-04-22T10:39:00Z" w:initials="">
    <w:p w14:paraId="049F31CB" w14:textId="77777777" w:rsidR="008051CF" w:rsidRDefault="008051CF">
      <w:pPr>
        <w:pStyle w:val="Kommentinteksti"/>
      </w:pPr>
      <w:r>
        <w:rPr>
          <w:rStyle w:val="Kommentinviite"/>
        </w:rPr>
        <w:annotationRef/>
      </w:r>
    </w:p>
    <w:p w14:paraId="53128261" w14:textId="77777777" w:rsidR="008051CF" w:rsidRDefault="008051CF">
      <w:pPr>
        <w:pStyle w:val="Kommentinteksti"/>
      </w:pPr>
    </w:p>
    <w:p w14:paraId="3684472D" w14:textId="77777777" w:rsidR="008051CF" w:rsidRPr="008051CF" w:rsidRDefault="008051CF">
      <w:pPr>
        <w:pStyle w:val="Kommentinteksti"/>
        <w:rPr>
          <w:b/>
          <w:u w:val="single"/>
          <w:lang w:val="fi-FI"/>
        </w:rPr>
      </w:pPr>
      <w:r w:rsidRPr="008051CF">
        <w:rPr>
          <w:b/>
          <w:u w:val="single"/>
          <w:lang w:val="fi-FI"/>
        </w:rPr>
        <w:t>Ohje</w:t>
      </w:r>
    </w:p>
    <w:p w14:paraId="62669224" w14:textId="77777777" w:rsidR="00817E19" w:rsidRDefault="008051CF">
      <w:pPr>
        <w:pStyle w:val="Kommentinteksti"/>
        <w:rPr>
          <w:lang w:val="fi-FI"/>
        </w:rPr>
      </w:pPr>
      <w:r w:rsidRPr="008051CF">
        <w:rPr>
          <w:lang w:val="fi-FI"/>
        </w:rPr>
        <w:t>Tämä</w:t>
      </w:r>
      <w:r w:rsidR="00817E19">
        <w:rPr>
          <w:lang w:val="fi-FI"/>
        </w:rPr>
        <w:t>n</w:t>
      </w:r>
      <w:r w:rsidRPr="008051CF">
        <w:rPr>
          <w:lang w:val="fi-FI"/>
        </w:rPr>
        <w:t xml:space="preserve"> t</w:t>
      </w:r>
      <w:r>
        <w:rPr>
          <w:lang w:val="fi-FI"/>
        </w:rPr>
        <w:t xml:space="preserve">ietosuojaselosteen teksti on </w:t>
      </w:r>
      <w:r w:rsidR="00817E19">
        <w:rPr>
          <w:lang w:val="fi-FI"/>
        </w:rPr>
        <w:t xml:space="preserve">valmiiksi </w:t>
      </w:r>
      <w:r>
        <w:rPr>
          <w:lang w:val="fi-FI"/>
        </w:rPr>
        <w:t>muotoiltu Käyttäjäorganisaation asiakkaita varten. Tietosuojaselosteen viittaukset "sinä, sinulle</w:t>
      </w:r>
      <w:r w:rsidR="00817E19">
        <w:rPr>
          <w:lang w:val="fi-FI"/>
        </w:rPr>
        <w:t xml:space="preserve">, sinulla </w:t>
      </w:r>
      <w:r>
        <w:rPr>
          <w:lang w:val="fi-FI"/>
        </w:rPr>
        <w:t xml:space="preserve">jne." viittaavat aina yksityishenkilöön, joka saa ohjausta palvelussa. </w:t>
      </w:r>
    </w:p>
    <w:p w14:paraId="62486C05" w14:textId="77777777" w:rsidR="008051CF" w:rsidRPr="008051CF" w:rsidRDefault="008051CF">
      <w:pPr>
        <w:pStyle w:val="Kommentinteksti"/>
        <w:rPr>
          <w:lang w:val="fi-FI"/>
        </w:rPr>
      </w:pPr>
    </w:p>
  </w:comment>
  <w:comment w:id="1" w:author="" w:date="2020-04-22T10:42:00Z" w:initials="">
    <w:p w14:paraId="4101652C" w14:textId="77777777" w:rsidR="00E359EF" w:rsidRPr="008051CF" w:rsidRDefault="00E359EF" w:rsidP="00E359EF">
      <w:pPr>
        <w:pStyle w:val="Kommentinteksti"/>
        <w:rPr>
          <w:lang w:val="fi-FI"/>
        </w:rPr>
      </w:pPr>
      <w:r>
        <w:rPr>
          <w:rStyle w:val="Kommentinviite"/>
        </w:rPr>
        <w:annotationRef/>
      </w:r>
    </w:p>
    <w:p w14:paraId="4B99056E" w14:textId="77777777" w:rsidR="00E359EF" w:rsidRDefault="00E359EF" w:rsidP="00E359EF">
      <w:pPr>
        <w:pStyle w:val="Kommentinteksti"/>
        <w:rPr>
          <w:lang w:val="fi-FI"/>
        </w:rPr>
      </w:pPr>
    </w:p>
    <w:p w14:paraId="7DD82A91" w14:textId="77777777" w:rsidR="00817E19" w:rsidRDefault="00817E19" w:rsidP="00817E19">
      <w:pPr>
        <w:pStyle w:val="Kommentinteksti"/>
        <w:rPr>
          <w:lang w:val="fi-FI"/>
        </w:rPr>
      </w:pPr>
      <w:r>
        <w:rPr>
          <w:lang w:val="fi-FI"/>
        </w:rPr>
        <w:t>Rekisterinpitäjä viittaa palvelua käyttävään organisaatioon, joka tarjoaa ohjausta asiakkaille Palvelussa.</w:t>
      </w:r>
    </w:p>
    <w:p w14:paraId="1299C43A" w14:textId="77777777" w:rsidR="00817E19" w:rsidRPr="008051CF" w:rsidRDefault="00817E19" w:rsidP="00E359EF">
      <w:pPr>
        <w:pStyle w:val="Kommentinteksti"/>
        <w:rPr>
          <w:lang w:val="fi-FI"/>
        </w:rPr>
      </w:pPr>
    </w:p>
    <w:p w14:paraId="7E000E51" w14:textId="77777777" w:rsidR="0019104B" w:rsidRDefault="0019104B" w:rsidP="00E359EF">
      <w:pPr>
        <w:pStyle w:val="Kommentinteksti"/>
        <w:rPr>
          <w:b/>
          <w:u w:val="single"/>
          <w:lang w:val="fi-FI"/>
        </w:rPr>
      </w:pPr>
      <w:r>
        <w:rPr>
          <w:b/>
          <w:u w:val="single"/>
          <w:lang w:val="fi-FI"/>
        </w:rPr>
        <w:t>Keski-Suomen EL</w:t>
      </w:r>
      <w:r w:rsidR="00817E19">
        <w:rPr>
          <w:b/>
          <w:u w:val="single"/>
          <w:lang w:val="fi-FI"/>
        </w:rPr>
        <w:t>Y-keskuksen</w:t>
      </w:r>
      <w:r>
        <w:rPr>
          <w:b/>
          <w:u w:val="single"/>
          <w:lang w:val="fi-FI"/>
        </w:rPr>
        <w:t xml:space="preserve"> (ELY)</w:t>
      </w:r>
      <w:r w:rsidR="00817E19">
        <w:rPr>
          <w:b/>
          <w:u w:val="single"/>
          <w:lang w:val="fi-FI"/>
        </w:rPr>
        <w:t xml:space="preserve"> rooli</w:t>
      </w:r>
    </w:p>
    <w:p w14:paraId="7E4ED8AF" w14:textId="77777777" w:rsidR="0019104B" w:rsidRPr="0019104B" w:rsidRDefault="0019104B" w:rsidP="00E359EF">
      <w:pPr>
        <w:pStyle w:val="Kommentinteksti"/>
        <w:rPr>
          <w:lang w:val="fi-FI"/>
        </w:rPr>
      </w:pPr>
      <w:r w:rsidRPr="0019104B">
        <w:rPr>
          <w:lang w:val="fi-FI"/>
        </w:rPr>
        <w:t xml:space="preserve">ELY </w:t>
      </w:r>
      <w:r>
        <w:rPr>
          <w:lang w:val="fi-FI"/>
        </w:rPr>
        <w:t xml:space="preserve">on tässä tapauksessa palveluntarjoaja </w:t>
      </w:r>
      <w:r w:rsidRPr="0019104B">
        <w:rPr>
          <w:lang w:val="fi-FI"/>
        </w:rPr>
        <w:t>ei</w:t>
      </w:r>
      <w:r>
        <w:rPr>
          <w:lang w:val="fi-FI"/>
        </w:rPr>
        <w:t>kä siten</w:t>
      </w:r>
      <w:r w:rsidRPr="0019104B">
        <w:rPr>
          <w:lang w:val="fi-FI"/>
        </w:rPr>
        <w:t xml:space="preserve"> toimi rekisterinpitäjä</w:t>
      </w:r>
      <w:r>
        <w:rPr>
          <w:lang w:val="fi-FI"/>
        </w:rPr>
        <w:t xml:space="preserve">nä. ELY on tietosuojasääntelyssä tarkoitettu </w:t>
      </w:r>
      <w:r w:rsidRPr="0019104B">
        <w:rPr>
          <w:i/>
          <w:lang w:val="fi-FI"/>
        </w:rPr>
        <w:t>käsittelijä</w:t>
      </w:r>
      <w:r>
        <w:rPr>
          <w:lang w:val="fi-FI"/>
        </w:rPr>
        <w:t>, joka käsittelee henkilötietoja rekisterinpitäjän puolesta. ELY on siten huomioitava tietosuojaselosteen kohdassa "</w:t>
      </w:r>
      <w:r w:rsidR="00806775">
        <w:rPr>
          <w:lang w:val="fi-FI"/>
        </w:rPr>
        <w:t xml:space="preserve">kenelle </w:t>
      </w:r>
      <w:r w:rsidR="005C57D2">
        <w:rPr>
          <w:lang w:val="fi-FI"/>
        </w:rPr>
        <w:t xml:space="preserve">henkilötietojasi voidaan </w:t>
      </w:r>
      <w:r w:rsidR="00806775">
        <w:rPr>
          <w:lang w:val="fi-FI"/>
        </w:rPr>
        <w:t>luovut</w:t>
      </w:r>
      <w:r w:rsidR="005C57D2">
        <w:rPr>
          <w:lang w:val="fi-FI"/>
        </w:rPr>
        <w:t>taa tai kenellä on pääsy henkilötietoihisi</w:t>
      </w:r>
      <w:r w:rsidR="00806775">
        <w:rPr>
          <w:lang w:val="fi-FI"/>
        </w:rPr>
        <w:t>?</w:t>
      </w:r>
      <w:r>
        <w:rPr>
          <w:lang w:val="fi-FI"/>
        </w:rPr>
        <w:t xml:space="preserve"> </w:t>
      </w:r>
      <w:r w:rsidR="00AF4214">
        <w:rPr>
          <w:lang w:val="fi-FI"/>
        </w:rPr>
        <w:t>".</w:t>
      </w:r>
    </w:p>
    <w:p w14:paraId="4DDBEF00" w14:textId="77777777" w:rsidR="0019104B" w:rsidRDefault="0019104B" w:rsidP="00E359EF">
      <w:pPr>
        <w:pStyle w:val="Kommentinteksti"/>
        <w:rPr>
          <w:b/>
          <w:u w:val="single"/>
          <w:lang w:val="fi-FI"/>
        </w:rPr>
      </w:pPr>
    </w:p>
    <w:p w14:paraId="7B2C302A" w14:textId="77777777" w:rsidR="00E359EF" w:rsidRPr="00637852" w:rsidRDefault="00E359EF" w:rsidP="00E359EF">
      <w:pPr>
        <w:pStyle w:val="Kommentinteksti"/>
        <w:rPr>
          <w:b/>
          <w:u w:val="single"/>
          <w:lang w:val="fi-FI"/>
        </w:rPr>
      </w:pPr>
      <w:r w:rsidRPr="00A72886">
        <w:rPr>
          <w:b/>
          <w:u w:val="single"/>
          <w:lang w:val="fi-FI"/>
        </w:rPr>
        <w:t>Ohjaamon</w:t>
      </w:r>
      <w:r w:rsidRPr="00637852">
        <w:rPr>
          <w:b/>
          <w:u w:val="single"/>
          <w:lang w:val="fi-FI"/>
        </w:rPr>
        <w:t xml:space="preserve"> </w:t>
      </w:r>
      <w:r w:rsidRPr="00A72886">
        <w:rPr>
          <w:b/>
          <w:u w:val="single"/>
          <w:lang w:val="fi-FI"/>
        </w:rPr>
        <w:t>rooli</w:t>
      </w:r>
    </w:p>
    <w:p w14:paraId="76E0C1CC" w14:textId="77777777" w:rsidR="00E359EF" w:rsidRDefault="00E359EF" w:rsidP="00E359EF">
      <w:pPr>
        <w:pStyle w:val="Kommentinteksti"/>
        <w:rPr>
          <w:lang w:val="fi-FI"/>
        </w:rPr>
      </w:pPr>
      <w:r>
        <w:rPr>
          <w:lang w:val="fi-FI"/>
        </w:rPr>
        <w:t xml:space="preserve">Ohjaamo ei ole rekisterinpitäjä, sillä se ei ole itsenäinen viranomainen tai organisaatio. </w:t>
      </w:r>
      <w:r w:rsidRPr="001D5B1A">
        <w:rPr>
          <w:lang w:val="fi-FI"/>
        </w:rPr>
        <w:t>Ohjaamo on</w:t>
      </w:r>
      <w:r>
        <w:rPr>
          <w:lang w:val="fi-FI"/>
        </w:rPr>
        <w:t xml:space="preserve"> paikka, jossa eri sektoreiden viranomaiset ja </w:t>
      </w:r>
      <w:r w:rsidRPr="001D5B1A">
        <w:rPr>
          <w:lang w:val="fi-FI"/>
        </w:rPr>
        <w:t xml:space="preserve">organisaatiot tuodaan yhteen, jotta asiakkaille voidaan tarjota </w:t>
      </w:r>
      <w:r>
        <w:rPr>
          <w:lang w:val="fi-FI"/>
        </w:rPr>
        <w:t xml:space="preserve">monialaista </w:t>
      </w:r>
      <w:r w:rsidRPr="001D5B1A">
        <w:rPr>
          <w:lang w:val="fi-FI"/>
        </w:rPr>
        <w:t xml:space="preserve">ohjausta ja neuvontaa saman katon alla. </w:t>
      </w:r>
    </w:p>
    <w:p w14:paraId="3461D779" w14:textId="77777777" w:rsidR="00E359EF" w:rsidRDefault="00E359EF" w:rsidP="00E359EF">
      <w:pPr>
        <w:pStyle w:val="Kommentinteksti"/>
        <w:rPr>
          <w:lang w:val="fi-FI"/>
        </w:rPr>
      </w:pPr>
    </w:p>
    <w:p w14:paraId="4BC90815" w14:textId="77777777" w:rsidR="00E359EF" w:rsidRDefault="00E359EF" w:rsidP="00E359EF">
      <w:pPr>
        <w:pStyle w:val="Kommentinteksti"/>
        <w:rPr>
          <w:lang w:val="fi-FI"/>
        </w:rPr>
      </w:pPr>
      <w:r>
        <w:rPr>
          <w:lang w:val="fi-FI"/>
        </w:rPr>
        <w:t xml:space="preserve">Ohjaamoon </w:t>
      </w:r>
      <w:r w:rsidRPr="001D5B1A">
        <w:rPr>
          <w:lang w:val="fi-FI"/>
        </w:rPr>
        <w:t xml:space="preserve">hakeutuneen </w:t>
      </w:r>
      <w:r>
        <w:rPr>
          <w:lang w:val="fi-FI"/>
        </w:rPr>
        <w:t>a</w:t>
      </w:r>
      <w:r w:rsidRPr="001D5B1A">
        <w:rPr>
          <w:lang w:val="fi-FI"/>
        </w:rPr>
        <w:t xml:space="preserve">siakkaan ohjaus ja neuvonta toteutetaan </w:t>
      </w:r>
      <w:r>
        <w:rPr>
          <w:lang w:val="fi-FI"/>
        </w:rPr>
        <w:t xml:space="preserve">aina ohjaamon taustalla olevien viranomaisten ja </w:t>
      </w:r>
      <w:r w:rsidRPr="001D5B1A">
        <w:rPr>
          <w:lang w:val="fi-FI"/>
        </w:rPr>
        <w:t>organisaatio</w:t>
      </w:r>
      <w:r>
        <w:rPr>
          <w:lang w:val="fi-FI"/>
        </w:rPr>
        <w:t>ide</w:t>
      </w:r>
      <w:r w:rsidRPr="001D5B1A">
        <w:rPr>
          <w:lang w:val="fi-FI"/>
        </w:rPr>
        <w:t xml:space="preserve">n toimesta. </w:t>
      </w:r>
    </w:p>
    <w:p w14:paraId="3CF2D8B6" w14:textId="77777777" w:rsidR="00E359EF" w:rsidRPr="00435A66" w:rsidRDefault="00E359EF" w:rsidP="00E359EF">
      <w:pPr>
        <w:pStyle w:val="Kommentinteksti"/>
        <w:rPr>
          <w:lang w:val="fi-FI"/>
        </w:rPr>
      </w:pPr>
    </w:p>
    <w:p w14:paraId="7B997F37" w14:textId="77777777" w:rsidR="00E359EF" w:rsidRPr="00A72886" w:rsidRDefault="00E359EF" w:rsidP="00E359EF">
      <w:pPr>
        <w:pStyle w:val="Kommentinteksti"/>
        <w:rPr>
          <w:lang w:val="fi-FI"/>
        </w:rPr>
      </w:pPr>
      <w:r>
        <w:rPr>
          <w:lang w:val="fi-FI"/>
        </w:rPr>
        <w:t xml:space="preserve">Ohjaamossa työskentelevän henkilön työnantaja toimii rekisterinpitäjänä. Jos </w:t>
      </w:r>
      <w:r w:rsidR="00CE45BD">
        <w:rPr>
          <w:lang w:val="fi-FI"/>
        </w:rPr>
        <w:t>Nuorisoasuntoliiton</w:t>
      </w:r>
      <w:r>
        <w:rPr>
          <w:lang w:val="fi-FI"/>
        </w:rPr>
        <w:t xml:space="preserve"> työntekijä antaa ohjausta Ohjaamossa, </w:t>
      </w:r>
      <w:r w:rsidR="00CE45BD">
        <w:rPr>
          <w:lang w:val="fi-FI"/>
        </w:rPr>
        <w:t xml:space="preserve">Nuorisoasuntoliiton </w:t>
      </w:r>
      <w:r>
        <w:rPr>
          <w:lang w:val="fi-FI"/>
        </w:rPr>
        <w:t>on rekisterinpitäjä.</w:t>
      </w:r>
    </w:p>
  </w:comment>
  <w:comment w:id="2" w:author="" w:date="2020-04-22T10:41:00Z" w:initials="">
    <w:p w14:paraId="0FB78278" w14:textId="77777777" w:rsidR="00E359EF" w:rsidRPr="00B95EE8" w:rsidRDefault="00E359EF" w:rsidP="00E359EF">
      <w:pPr>
        <w:pStyle w:val="Kommentinteksti"/>
        <w:rPr>
          <w:lang w:val="fi-FI"/>
        </w:rPr>
      </w:pPr>
      <w:r>
        <w:rPr>
          <w:rStyle w:val="Kommentinviite"/>
        </w:rPr>
        <w:annotationRef/>
      </w:r>
    </w:p>
    <w:p w14:paraId="1FC39945" w14:textId="77777777" w:rsidR="00E359EF" w:rsidRPr="00B95EE8" w:rsidRDefault="00E359EF" w:rsidP="00E359EF">
      <w:pPr>
        <w:pStyle w:val="Kommentinteksti"/>
        <w:rPr>
          <w:lang w:val="fi-FI"/>
        </w:rPr>
      </w:pPr>
    </w:p>
    <w:p w14:paraId="10BB198A" w14:textId="77777777" w:rsidR="00E359EF" w:rsidRPr="00E359EF" w:rsidRDefault="00E359EF" w:rsidP="00E359EF">
      <w:pPr>
        <w:pStyle w:val="Kommentinteksti"/>
        <w:rPr>
          <w:b/>
          <w:u w:val="single"/>
          <w:lang w:val="fi-FI"/>
        </w:rPr>
      </w:pPr>
      <w:r w:rsidRPr="00E359EF">
        <w:rPr>
          <w:b/>
          <w:u w:val="single"/>
          <w:lang w:val="fi-FI"/>
        </w:rPr>
        <w:t>Ohje</w:t>
      </w:r>
    </w:p>
    <w:p w14:paraId="31BB4416" w14:textId="77777777" w:rsidR="00E359EF" w:rsidRPr="00637852" w:rsidRDefault="00E359EF" w:rsidP="00E359EF">
      <w:pPr>
        <w:pStyle w:val="Kommentinteksti"/>
        <w:rPr>
          <w:lang w:val="fi-FI"/>
        </w:rPr>
      </w:pPr>
      <w:r>
        <w:rPr>
          <w:lang w:val="fi-FI"/>
        </w:rPr>
        <w:t xml:space="preserve">Tämän kohdan sisältö vaihtelee </w:t>
      </w:r>
      <w:r w:rsidR="00AF4214">
        <w:rPr>
          <w:lang w:val="fi-FI"/>
        </w:rPr>
        <w:t xml:space="preserve">käyttäjäorganisaatioiden </w:t>
      </w:r>
      <w:r>
        <w:rPr>
          <w:lang w:val="fi-FI"/>
        </w:rPr>
        <w:t>kesken</w:t>
      </w:r>
      <w:r w:rsidR="00CE45BD">
        <w:rPr>
          <w:lang w:val="fi-FI"/>
        </w:rPr>
        <w:t xml:space="preserve"> riippuen siitä, mitä toimintaa organisaatio harjoittaa.</w:t>
      </w:r>
    </w:p>
  </w:comment>
  <w:comment w:id="3" w:author="" w:date="2020-04-21T13:42:00Z" w:initials="">
    <w:p w14:paraId="0562CB0E" w14:textId="77777777" w:rsidR="00D768B5" w:rsidRPr="00A90723" w:rsidRDefault="00D768B5">
      <w:pPr>
        <w:pStyle w:val="Kommentinteksti"/>
        <w:rPr>
          <w:lang w:val="fi-FI"/>
        </w:rPr>
      </w:pPr>
      <w:r>
        <w:rPr>
          <w:rStyle w:val="Kommentinviite"/>
        </w:rPr>
        <w:annotationRef/>
      </w:r>
    </w:p>
    <w:p w14:paraId="34CE0A41" w14:textId="77777777" w:rsidR="00D768B5" w:rsidRPr="00A90723" w:rsidRDefault="00D768B5">
      <w:pPr>
        <w:pStyle w:val="Kommentinteksti"/>
        <w:rPr>
          <w:lang w:val="fi-FI"/>
        </w:rPr>
      </w:pPr>
    </w:p>
    <w:p w14:paraId="1DFE8215" w14:textId="77777777" w:rsidR="00D768B5" w:rsidRPr="00231397" w:rsidRDefault="00D768B5" w:rsidP="00D768B5">
      <w:pPr>
        <w:pStyle w:val="Kommentinteksti"/>
        <w:rPr>
          <w:b/>
          <w:u w:val="single"/>
          <w:lang w:val="fi-FI"/>
        </w:rPr>
      </w:pPr>
      <w:r w:rsidRPr="00231397">
        <w:rPr>
          <w:b/>
          <w:u w:val="single"/>
          <w:lang w:val="fi-FI"/>
        </w:rPr>
        <w:t>Ohje</w:t>
      </w:r>
    </w:p>
    <w:p w14:paraId="71073B6A" w14:textId="77777777" w:rsidR="00C94317" w:rsidRDefault="00D768B5" w:rsidP="00D768B5">
      <w:pPr>
        <w:pStyle w:val="Kommentinteksti"/>
        <w:rPr>
          <w:lang w:val="fi-FI"/>
        </w:rPr>
      </w:pPr>
      <w:r w:rsidRPr="00231397">
        <w:rPr>
          <w:lang w:val="fi-FI"/>
        </w:rPr>
        <w:t xml:space="preserve">Tämä vaihtelee organisaatioittain. </w:t>
      </w:r>
      <w:r w:rsidR="00C94317">
        <w:rPr>
          <w:lang w:val="fi-FI"/>
        </w:rPr>
        <w:t>Palvelussa annettu ohjaus ja neuvonta määräytyvät sen mukaan, mitä toimintaa organisaatio harjoittaa.</w:t>
      </w:r>
    </w:p>
    <w:p w14:paraId="62EBF3C5" w14:textId="77777777" w:rsidR="00C94317" w:rsidRDefault="00C94317" w:rsidP="00D768B5">
      <w:pPr>
        <w:pStyle w:val="Kommentinteksti"/>
        <w:rPr>
          <w:lang w:val="fi-FI"/>
        </w:rPr>
      </w:pPr>
    </w:p>
    <w:p w14:paraId="4F3EF5F9" w14:textId="77777777" w:rsidR="00D768B5" w:rsidRDefault="00D768B5" w:rsidP="00D768B5">
      <w:pPr>
        <w:pStyle w:val="Kommentinteksti"/>
        <w:rPr>
          <w:lang w:val="fi-FI"/>
        </w:rPr>
      </w:pPr>
      <w:r>
        <w:rPr>
          <w:lang w:val="fi-FI"/>
        </w:rPr>
        <w:t xml:space="preserve">Tässä </w:t>
      </w:r>
      <w:r w:rsidR="00C94317">
        <w:rPr>
          <w:lang w:val="fi-FI"/>
        </w:rPr>
        <w:t xml:space="preserve">alla </w:t>
      </w:r>
      <w:r>
        <w:rPr>
          <w:lang w:val="fi-FI"/>
        </w:rPr>
        <w:t>on toinen esimerkki, joka koskee puolestaan yleishyödyllistä organisaatiota, joka tarjoaa valmennuksia työllistymisen tueksi.</w:t>
      </w:r>
    </w:p>
    <w:p w14:paraId="6D98A12B" w14:textId="77777777" w:rsidR="00D768B5" w:rsidRDefault="00D768B5" w:rsidP="00D768B5">
      <w:pPr>
        <w:pStyle w:val="Kommentinteksti"/>
        <w:rPr>
          <w:lang w:val="fi-FI"/>
        </w:rPr>
      </w:pPr>
    </w:p>
    <w:p w14:paraId="092CEA4F" w14:textId="77777777" w:rsidR="00C94317" w:rsidRDefault="00D768B5" w:rsidP="00D768B5">
      <w:pPr>
        <w:pStyle w:val="Kommentinteksti"/>
        <w:rPr>
          <w:lang w:val="fi-FI"/>
        </w:rPr>
      </w:pPr>
      <w:r>
        <w:rPr>
          <w:lang w:val="fi-FI"/>
        </w:rPr>
        <w:t xml:space="preserve">"Y ry kerää ja käsittelee henkilötietojasi valmennuksien yhteydessä. </w:t>
      </w:r>
      <w:r w:rsidRPr="00231397">
        <w:rPr>
          <w:lang w:val="fi-FI"/>
        </w:rPr>
        <w:t>Henkilötieto</w:t>
      </w:r>
      <w:r>
        <w:rPr>
          <w:lang w:val="fi-FI"/>
        </w:rPr>
        <w:t xml:space="preserve">jen käsittely on välttämätöntä </w:t>
      </w:r>
      <w:r w:rsidR="00C94317">
        <w:rPr>
          <w:lang w:val="fi-FI"/>
        </w:rPr>
        <w:t xml:space="preserve">valmennuksien järjestämiseksi, ilmoittautumisten ja suoritusten hallinnoimiseksi sekä valmennuksiin liittyvän ohjauksen toteuttamiseksi. </w:t>
      </w:r>
      <w:r>
        <w:rPr>
          <w:lang w:val="fi-FI"/>
        </w:rPr>
        <w:t xml:space="preserve">Henkilötietojen käsittely perustuu </w:t>
      </w:r>
      <w:r w:rsidR="00C94317">
        <w:rPr>
          <w:lang w:val="fi-FI"/>
        </w:rPr>
        <w:t xml:space="preserve">valmennukseen liittyvän </w:t>
      </w:r>
      <w:r>
        <w:rPr>
          <w:lang w:val="fi-FI"/>
        </w:rPr>
        <w:t>sopimuksen toteuttamiseen ja sitä edeltäv</w:t>
      </w:r>
      <w:r w:rsidR="00C94317">
        <w:rPr>
          <w:lang w:val="fi-FI"/>
        </w:rPr>
        <w:t>iin toimiin."</w:t>
      </w:r>
    </w:p>
    <w:p w14:paraId="2946DB82" w14:textId="77777777" w:rsidR="00D768B5" w:rsidRDefault="00D768B5">
      <w:pPr>
        <w:pStyle w:val="Kommentinteksti"/>
        <w:rPr>
          <w:lang w:val="fi-FI"/>
        </w:rPr>
      </w:pPr>
    </w:p>
    <w:p w14:paraId="7E3FC2EF" w14:textId="77777777" w:rsidR="00B623D5" w:rsidRDefault="00B623D5">
      <w:pPr>
        <w:pStyle w:val="Kommentinteksti"/>
        <w:rPr>
          <w:lang w:val="fi-FI"/>
        </w:rPr>
      </w:pPr>
      <w:r>
        <w:rPr>
          <w:lang w:val="fi-FI"/>
        </w:rPr>
        <w:t>Usein käsittelyn perusteena on siten sopimussuhde tai sitä edeltävät toimenpiteet, jotka ovat tarpeen sopimuksen solmimiseksi.</w:t>
      </w:r>
    </w:p>
    <w:p w14:paraId="5997CC1D" w14:textId="77777777" w:rsidR="00B623D5" w:rsidRDefault="00B623D5">
      <w:pPr>
        <w:pStyle w:val="Kommentinteksti"/>
        <w:rPr>
          <w:lang w:val="fi-FI"/>
        </w:rPr>
      </w:pPr>
    </w:p>
    <w:p w14:paraId="2BFDE5D5" w14:textId="77777777" w:rsidR="00B623D5" w:rsidRPr="00D768B5" w:rsidRDefault="00B623D5">
      <w:pPr>
        <w:pStyle w:val="Kommentinteksti"/>
        <w:rPr>
          <w:lang w:val="fi-FI"/>
        </w:rPr>
      </w:pPr>
      <w:r>
        <w:rPr>
          <w:lang w:val="fi-FI"/>
        </w:rPr>
        <w:t>Joskus käsittely voi myös perustua suostumukseen, mikäli muut käsittelyperusteet eivät sovellu.</w:t>
      </w:r>
    </w:p>
  </w:comment>
  <w:comment w:id="4" w:author="" w:date="2020-05-05T12:55:00Z" w:initials="">
    <w:p w14:paraId="110FFD37" w14:textId="77777777" w:rsidR="00E359EF" w:rsidRPr="00E359EF" w:rsidRDefault="00E359EF" w:rsidP="00E359EF">
      <w:pPr>
        <w:pStyle w:val="Kommentinteksti"/>
        <w:rPr>
          <w:lang w:val="fi-FI"/>
        </w:rPr>
      </w:pPr>
      <w:r>
        <w:rPr>
          <w:rStyle w:val="Kommentinviite"/>
        </w:rPr>
        <w:annotationRef/>
      </w:r>
    </w:p>
    <w:p w14:paraId="6B699379" w14:textId="77777777" w:rsidR="00E359EF" w:rsidRDefault="00E359EF" w:rsidP="00E359EF">
      <w:pPr>
        <w:pStyle w:val="Kommentinteksti"/>
        <w:rPr>
          <w:b/>
          <w:u w:val="single"/>
          <w:lang w:val="fi-FI"/>
        </w:rPr>
      </w:pPr>
    </w:p>
    <w:p w14:paraId="71844712" w14:textId="77777777" w:rsidR="00E359EF" w:rsidRPr="00E359EF" w:rsidRDefault="00E359EF" w:rsidP="00E359EF">
      <w:pPr>
        <w:pStyle w:val="Kommentinteksti"/>
        <w:rPr>
          <w:b/>
          <w:u w:val="single"/>
          <w:lang w:val="fi-FI"/>
        </w:rPr>
      </w:pPr>
      <w:r w:rsidRPr="00843F62">
        <w:rPr>
          <w:b/>
          <w:u w:val="single"/>
          <w:lang w:val="fi-FI"/>
        </w:rPr>
        <w:t>Ohje</w:t>
      </w:r>
    </w:p>
    <w:p w14:paraId="30AC60E8" w14:textId="77777777" w:rsidR="00E359EF" w:rsidRDefault="00E359EF" w:rsidP="00E359EF">
      <w:pPr>
        <w:pStyle w:val="Kommentinteksti"/>
        <w:rPr>
          <w:lang w:val="fi-FI"/>
        </w:rPr>
      </w:pPr>
      <w:r w:rsidRPr="00843F62">
        <w:rPr>
          <w:lang w:val="fi-FI"/>
        </w:rPr>
        <w:t xml:space="preserve">Asiakkaan elämäntilannetta voidaan kartoittaa palvelussa ns. </w:t>
      </w:r>
      <w:r>
        <w:rPr>
          <w:lang w:val="fi-FI"/>
        </w:rPr>
        <w:t>10 kysymyksen avulla.</w:t>
      </w:r>
      <w:r w:rsidRPr="00843F62">
        <w:rPr>
          <w:rFonts w:cs="Georgia"/>
          <w:lang w:val="fi-FI"/>
        </w:rPr>
        <w:t xml:space="preserve"> </w:t>
      </w:r>
    </w:p>
    <w:p w14:paraId="3FE9F23F" w14:textId="77777777" w:rsidR="00E359EF" w:rsidRDefault="00E359EF" w:rsidP="00E359EF">
      <w:pPr>
        <w:pStyle w:val="Kommentinteksti"/>
        <w:rPr>
          <w:lang w:val="fi-FI"/>
        </w:rPr>
      </w:pPr>
    </w:p>
    <w:p w14:paraId="748E12D7" w14:textId="77777777" w:rsidR="00E359EF" w:rsidRPr="00843F62" w:rsidRDefault="00E359EF" w:rsidP="00E359EF">
      <w:pPr>
        <w:pStyle w:val="Kommentinteksti"/>
        <w:rPr>
          <w:lang w:val="fi-FI"/>
        </w:rPr>
      </w:pPr>
      <w:r w:rsidRPr="00843F62">
        <w:rPr>
          <w:lang w:val="fi-FI"/>
        </w:rPr>
        <w:t>Kysymykset koskevat laajasti eri</w:t>
      </w:r>
    </w:p>
    <w:p w14:paraId="5B2E9681" w14:textId="77777777" w:rsidR="00E359EF" w:rsidRPr="00843F62" w:rsidRDefault="00E359EF" w:rsidP="00E359EF">
      <w:pPr>
        <w:pStyle w:val="Kommentinteksti"/>
        <w:rPr>
          <w:lang w:val="fi-FI"/>
        </w:rPr>
      </w:pPr>
      <w:r w:rsidRPr="00843F62">
        <w:rPr>
          <w:lang w:val="fi-FI"/>
        </w:rPr>
        <w:t>elämän osa-alueita: perhettä, työtä ja opiskelua, asumista,</w:t>
      </w:r>
    </w:p>
    <w:p w14:paraId="12158064" w14:textId="77777777" w:rsidR="00E359EF" w:rsidRPr="00843F62" w:rsidRDefault="00E359EF" w:rsidP="00E359EF">
      <w:pPr>
        <w:pStyle w:val="Kommentinteksti"/>
        <w:rPr>
          <w:lang w:val="fi-FI"/>
        </w:rPr>
      </w:pPr>
      <w:r w:rsidRPr="00843F62">
        <w:rPr>
          <w:lang w:val="fi-FI"/>
        </w:rPr>
        <w:t>terveyttä, taloudellista tilannetta, itsetuntoa sekä luottamusta</w:t>
      </w:r>
    </w:p>
    <w:p w14:paraId="283F1347" w14:textId="77777777" w:rsidR="00E359EF" w:rsidRPr="00843F62" w:rsidRDefault="00E359EF" w:rsidP="00E359EF">
      <w:pPr>
        <w:pStyle w:val="Kommentinteksti"/>
        <w:rPr>
          <w:lang w:val="fi-FI"/>
        </w:rPr>
      </w:pPr>
      <w:r w:rsidRPr="00843F62">
        <w:rPr>
          <w:lang w:val="fi-FI"/>
        </w:rPr>
        <w:t xml:space="preserve">tulevaisuuteen. Kysymysten perusteella </w:t>
      </w:r>
      <w:r>
        <w:rPr>
          <w:lang w:val="fi-FI"/>
        </w:rPr>
        <w:t xml:space="preserve">asiakkaalle voidaan suunnata </w:t>
      </w:r>
      <w:r w:rsidRPr="00843F62">
        <w:rPr>
          <w:lang w:val="fi-FI"/>
        </w:rPr>
        <w:t>tarvitsemaansa ohjausta ja tukea niihin</w:t>
      </w:r>
    </w:p>
    <w:p w14:paraId="51C2D34F" w14:textId="77777777" w:rsidR="00E359EF" w:rsidRDefault="00E359EF" w:rsidP="00E359EF">
      <w:pPr>
        <w:pStyle w:val="Kommentinteksti"/>
        <w:rPr>
          <w:lang w:val="fi-FI"/>
        </w:rPr>
      </w:pPr>
      <w:r w:rsidRPr="00843F62">
        <w:rPr>
          <w:lang w:val="fi-FI"/>
        </w:rPr>
        <w:t xml:space="preserve">elämänalueisiin, joihin </w:t>
      </w:r>
      <w:r>
        <w:rPr>
          <w:lang w:val="fi-FI"/>
        </w:rPr>
        <w:t>a</w:t>
      </w:r>
      <w:r w:rsidRPr="00843F62">
        <w:rPr>
          <w:lang w:val="fi-FI"/>
        </w:rPr>
        <w:t>siakas tukea tarvitsee.</w:t>
      </w:r>
    </w:p>
    <w:p w14:paraId="1F72F646" w14:textId="77777777" w:rsidR="00E359EF" w:rsidRDefault="00E359EF" w:rsidP="00E359EF">
      <w:pPr>
        <w:pStyle w:val="Kommentinteksti"/>
        <w:rPr>
          <w:lang w:val="fi-FI"/>
        </w:rPr>
      </w:pPr>
    </w:p>
    <w:p w14:paraId="1344475C" w14:textId="70490118" w:rsidR="00CE45BD" w:rsidRPr="00843F62" w:rsidRDefault="00E359EF" w:rsidP="00E359EF">
      <w:pPr>
        <w:pStyle w:val="Kommentinteksti"/>
        <w:rPr>
          <w:lang w:val="fi-FI"/>
        </w:rPr>
      </w:pPr>
      <w:r w:rsidRPr="00517E5C">
        <w:rPr>
          <w:b/>
          <w:bCs/>
          <w:lang w:val="fi-FI"/>
        </w:rPr>
        <w:t xml:space="preserve">Rekisterinpitäjän tehtävänä on palvelun käyttöönoton yhteydessä arvioida, voiko se ottaa käyttöön 10 kysymystä </w:t>
      </w:r>
      <w:r w:rsidR="00517E5C" w:rsidRPr="00517E5C">
        <w:rPr>
          <w:b/>
          <w:bCs/>
          <w:lang w:val="fi-FI"/>
        </w:rPr>
        <w:t>vai ei.</w:t>
      </w:r>
      <w:r w:rsidR="00517E5C">
        <w:rPr>
          <w:lang w:val="fi-FI"/>
        </w:rPr>
        <w:t xml:space="preserve"> </w:t>
      </w:r>
      <w:r w:rsidR="00517E5C">
        <w:rPr>
          <w:lang w:val="fi-FI"/>
        </w:rPr>
        <w:br/>
      </w:r>
      <w:r w:rsidR="00517E5C">
        <w:rPr>
          <w:lang w:val="fi-FI"/>
        </w:rPr>
        <w:br/>
      </w:r>
      <w:r w:rsidR="0042758D">
        <w:rPr>
          <w:lang w:val="fi-FI"/>
        </w:rPr>
        <w:t>Yleishyödyllisen organisaation harjoittama toiminta (esim. asuntojen välitys nuorille)</w:t>
      </w:r>
      <w:r>
        <w:rPr>
          <w:lang w:val="fi-FI"/>
        </w:rPr>
        <w:t xml:space="preserve"> määritt</w:t>
      </w:r>
      <w:r w:rsidR="0042758D">
        <w:rPr>
          <w:lang w:val="fi-FI"/>
        </w:rPr>
        <w:t>ää</w:t>
      </w:r>
      <w:r>
        <w:rPr>
          <w:lang w:val="fi-FI"/>
        </w:rPr>
        <w:t>, mitä tietoja viranomainen voi palvelussa kysyä ja käsitellä.</w:t>
      </w:r>
      <w:r w:rsidR="0042758D">
        <w:rPr>
          <w:lang w:val="fi-FI"/>
        </w:rPr>
        <w:t xml:space="preserve"> Rekisterinpitäjä ei saa palvelussa kerätä sellaisia tietoja, joita se ei saisi muutenkaan kerätä muulla tavoin annetun ohjauksen yhteydessä</w:t>
      </w:r>
      <w:r w:rsidR="00CE45BD" w:rsidRPr="00CE45BD">
        <w:rPr>
          <w:lang w:val="fi-FI"/>
        </w:rPr>
        <w:t>.</w:t>
      </w:r>
    </w:p>
  </w:comment>
  <w:comment w:id="5" w:author="Rötkö Ville" w:date="2020-11-09T10:29:00Z" w:initials="VR">
    <w:p w14:paraId="1049E516" w14:textId="28758792" w:rsidR="00CD3065" w:rsidRPr="00CD3065" w:rsidRDefault="00CD3065">
      <w:pPr>
        <w:pStyle w:val="Kommentinteksti"/>
        <w:rPr>
          <w:lang w:val="fi-FI"/>
        </w:rPr>
      </w:pPr>
      <w:r>
        <w:rPr>
          <w:rStyle w:val="Kommentinviite"/>
        </w:rPr>
        <w:annotationRef/>
      </w:r>
      <w:r w:rsidRPr="00CD3065">
        <w:rPr>
          <w:lang w:val="fi-FI"/>
        </w:rPr>
        <w:t>“10 kysymyksellä” tarkoitetaan 3X10D-elämäntilannemittaria. Diakin kehittämästä mittarista löytyy lisätietoa: https://www.terveysportti.fi/dtk/tmi/tmm00192</w:t>
      </w:r>
    </w:p>
  </w:comment>
  <w:comment w:id="6" w:author="" w:date="2020-04-22T10:35:00Z" w:initials="">
    <w:p w14:paraId="23DE523C" w14:textId="77777777" w:rsidR="008051CF" w:rsidRPr="000A7E00" w:rsidRDefault="008051CF">
      <w:pPr>
        <w:pStyle w:val="Kommentinteksti"/>
        <w:rPr>
          <w:lang w:val="fi-FI"/>
        </w:rPr>
      </w:pPr>
      <w:r>
        <w:rPr>
          <w:rStyle w:val="Kommentinviite"/>
        </w:rPr>
        <w:annotationRef/>
      </w:r>
    </w:p>
    <w:p w14:paraId="52E56223" w14:textId="77777777" w:rsidR="008051CF" w:rsidRPr="000A7E00" w:rsidRDefault="008051CF">
      <w:pPr>
        <w:pStyle w:val="Kommentinteksti"/>
        <w:rPr>
          <w:lang w:val="fi-FI"/>
        </w:rPr>
      </w:pPr>
    </w:p>
    <w:p w14:paraId="4484DFBE" w14:textId="77777777" w:rsidR="008051CF" w:rsidRPr="008051CF" w:rsidRDefault="008051CF">
      <w:pPr>
        <w:pStyle w:val="Kommentinteksti"/>
        <w:rPr>
          <w:b/>
          <w:u w:val="single"/>
          <w:lang w:val="fi-FI"/>
        </w:rPr>
      </w:pPr>
      <w:r w:rsidRPr="008051CF">
        <w:rPr>
          <w:b/>
          <w:u w:val="single"/>
          <w:lang w:val="fi-FI"/>
        </w:rPr>
        <w:t>Ohje</w:t>
      </w:r>
    </w:p>
    <w:p w14:paraId="4534F05F" w14:textId="77777777" w:rsidR="00F43BA4" w:rsidRDefault="00F43BA4">
      <w:pPr>
        <w:pStyle w:val="Kommentinteksti"/>
        <w:rPr>
          <w:lang w:val="fi-FI"/>
        </w:rPr>
      </w:pPr>
      <w:r>
        <w:rPr>
          <w:lang w:val="fi-FI"/>
        </w:rPr>
        <w:t xml:space="preserve">Keski-Suomen ELY-keskus toimii </w:t>
      </w:r>
      <w:r w:rsidR="00AF4214">
        <w:rPr>
          <w:lang w:val="fi-FI"/>
        </w:rPr>
        <w:t xml:space="preserve">Ohjaustaverkossa.fi -palvelun </w:t>
      </w:r>
      <w:r>
        <w:rPr>
          <w:lang w:val="fi-FI"/>
        </w:rPr>
        <w:t xml:space="preserve">palveluntarjoajana. </w:t>
      </w:r>
    </w:p>
    <w:p w14:paraId="07547A01" w14:textId="77777777" w:rsidR="00F43BA4" w:rsidRDefault="00F43BA4">
      <w:pPr>
        <w:pStyle w:val="Kommentinteksti"/>
        <w:rPr>
          <w:lang w:val="fi-FI"/>
        </w:rPr>
      </w:pPr>
    </w:p>
    <w:p w14:paraId="385848C3" w14:textId="77777777" w:rsidR="008051CF" w:rsidRPr="008051CF" w:rsidRDefault="008051CF">
      <w:pPr>
        <w:pStyle w:val="Kommentinteksti"/>
        <w:rPr>
          <w:lang w:val="fi-FI"/>
        </w:rPr>
      </w:pPr>
      <w:r w:rsidRPr="008051CF">
        <w:rPr>
          <w:lang w:val="fi-FI"/>
        </w:rPr>
        <w:t xml:space="preserve">Rekisterinpitäjän tulee huomioida </w:t>
      </w:r>
      <w:r w:rsidR="00F43BA4">
        <w:rPr>
          <w:lang w:val="fi-FI"/>
        </w:rPr>
        <w:t xml:space="preserve">tämä </w:t>
      </w:r>
      <w:r w:rsidRPr="008051CF">
        <w:rPr>
          <w:lang w:val="fi-FI"/>
        </w:rPr>
        <w:t>oma</w:t>
      </w:r>
      <w:r>
        <w:rPr>
          <w:lang w:val="fi-FI"/>
        </w:rPr>
        <w:t>s</w:t>
      </w:r>
      <w:r w:rsidRPr="008051CF">
        <w:rPr>
          <w:lang w:val="fi-FI"/>
        </w:rPr>
        <w:t>sa tietosuojaselosteessa</w:t>
      </w:r>
      <w:r w:rsidR="00AF4214">
        <w:rPr>
          <w:lang w:val="fi-FI"/>
        </w:rPr>
        <w:t>an.</w:t>
      </w:r>
    </w:p>
  </w:comment>
  <w:comment w:id="7" w:author="" w:date="2020-05-05T12:57:00Z" w:initials="">
    <w:p w14:paraId="5043CB0F" w14:textId="77777777" w:rsidR="00581F0E" w:rsidRPr="00A90723" w:rsidRDefault="00581F0E">
      <w:pPr>
        <w:pStyle w:val="Kommentinteksti"/>
        <w:rPr>
          <w:lang w:val="fi-FI"/>
        </w:rPr>
      </w:pPr>
      <w:r>
        <w:rPr>
          <w:rStyle w:val="Kommentinviite"/>
        </w:rPr>
        <w:annotationRef/>
      </w:r>
    </w:p>
    <w:p w14:paraId="07459315" w14:textId="77777777" w:rsidR="00581F0E" w:rsidRDefault="00581F0E" w:rsidP="00581F0E">
      <w:pPr>
        <w:pStyle w:val="Kommentinteksti"/>
        <w:rPr>
          <w:b/>
          <w:u w:val="single"/>
          <w:lang w:val="fi-FI"/>
        </w:rPr>
      </w:pPr>
    </w:p>
    <w:p w14:paraId="1CCAF5C8" w14:textId="77777777" w:rsidR="00581F0E" w:rsidRDefault="00581F0E" w:rsidP="00581F0E">
      <w:pPr>
        <w:pStyle w:val="Kommentinteksti"/>
        <w:rPr>
          <w:b/>
          <w:u w:val="single"/>
          <w:lang w:val="fi-FI"/>
        </w:rPr>
      </w:pPr>
      <w:r w:rsidRPr="00B530EB">
        <w:rPr>
          <w:b/>
          <w:u w:val="single"/>
          <w:lang w:val="fi-FI"/>
        </w:rPr>
        <w:t>Ohje</w:t>
      </w:r>
    </w:p>
    <w:p w14:paraId="625CC1BF" w14:textId="77777777" w:rsidR="00581F0E" w:rsidRPr="00581F0E" w:rsidRDefault="00581F0E" w:rsidP="00581F0E">
      <w:pPr>
        <w:pStyle w:val="Kommentinteksti"/>
        <w:rPr>
          <w:lang w:val="fi-FI"/>
        </w:rPr>
      </w:pPr>
      <w:r w:rsidRPr="00581F0E">
        <w:rPr>
          <w:lang w:val="fi-FI"/>
        </w:rPr>
        <w:t>Toiminnasta riippuen säilytysaika voi määräytyä suoraan soveltuvasta lainsäädännöstä.</w:t>
      </w:r>
    </w:p>
    <w:p w14:paraId="6537F28F" w14:textId="77777777" w:rsidR="00581F0E" w:rsidRPr="00581F0E" w:rsidRDefault="00581F0E" w:rsidP="00581F0E">
      <w:pPr>
        <w:pStyle w:val="Kommentinteksti"/>
        <w:rPr>
          <w:lang w:val="fi-FI"/>
        </w:rPr>
      </w:pPr>
    </w:p>
    <w:p w14:paraId="56027B04" w14:textId="77777777" w:rsidR="00581F0E" w:rsidRDefault="00581F0E" w:rsidP="00581F0E">
      <w:pPr>
        <w:pStyle w:val="Kommentinteksti"/>
        <w:rPr>
          <w:lang w:val="fi-FI"/>
        </w:rPr>
      </w:pPr>
      <w:r w:rsidRPr="00581F0E">
        <w:rPr>
          <w:lang w:val="fi-FI"/>
        </w:rPr>
        <w:t>Sopimussuhteessa säilytysaika on tyypillisesti sopimussuhteen ajan ja sen jälkeen ainakin kirjanpitolainsäädännön mukaisesti.</w:t>
      </w:r>
    </w:p>
    <w:p w14:paraId="6DFB9E20" w14:textId="77777777" w:rsidR="00CE45BD" w:rsidRDefault="00CE45BD" w:rsidP="00581F0E">
      <w:pPr>
        <w:pStyle w:val="Kommentinteksti"/>
        <w:rPr>
          <w:lang w:val="fi-FI"/>
        </w:rPr>
      </w:pPr>
    </w:p>
    <w:p w14:paraId="31DDD03A" w14:textId="77777777" w:rsidR="00CE45BD" w:rsidRDefault="00CE45BD" w:rsidP="00581F0E">
      <w:pPr>
        <w:pStyle w:val="Kommentinteksti"/>
        <w:rPr>
          <w:lang w:val="fi-FI"/>
        </w:rPr>
      </w:pPr>
      <w:r>
        <w:rPr>
          <w:lang w:val="fi-FI"/>
        </w:rPr>
        <w:t>Tämä palvelu ei toimi organisaation pääasiallisena asiakastieto</w:t>
      </w:r>
      <w:r w:rsidR="00506D66">
        <w:rPr>
          <w:lang w:val="fi-FI"/>
        </w:rPr>
        <w:t>-</w:t>
      </w:r>
      <w:r>
        <w:rPr>
          <w:lang w:val="fi-FI"/>
        </w:rPr>
        <w:t>järjestelmänä. Pidempään säilytettävät tiedot, kuten päätökset ja sopimukset, tulisi tallentaa muihin järjestelmiin.</w:t>
      </w:r>
    </w:p>
    <w:p w14:paraId="70DF9E56" w14:textId="77777777" w:rsidR="00581F0E" w:rsidRPr="00581F0E" w:rsidRDefault="00581F0E">
      <w:pPr>
        <w:pStyle w:val="Kommentinteksti"/>
        <w:rPr>
          <w:lang w:val="fi-F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86C05" w15:done="0"/>
  <w15:commentEx w15:paraId="7B997F37" w15:done="0"/>
  <w15:commentEx w15:paraId="31BB4416" w15:done="0"/>
  <w15:commentEx w15:paraId="2BFDE5D5" w15:done="0"/>
  <w15:commentEx w15:paraId="1344475C" w15:done="0"/>
  <w15:commentEx w15:paraId="1049E516" w15:paraIdParent="1344475C" w15:done="0"/>
  <w15:commentEx w15:paraId="385848C3" w15:done="0"/>
  <w15:commentEx w15:paraId="70DF9E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3989F" w16cex:dateUtc="2020-11-0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86C05" w16cid:durableId="23539859"/>
  <w16cid:commentId w16cid:paraId="7B997F37" w16cid:durableId="2353985A"/>
  <w16cid:commentId w16cid:paraId="31BB4416" w16cid:durableId="2353985B"/>
  <w16cid:commentId w16cid:paraId="2BFDE5D5" w16cid:durableId="2353985C"/>
  <w16cid:commentId w16cid:paraId="1344475C" w16cid:durableId="2353985D"/>
  <w16cid:commentId w16cid:paraId="1049E516" w16cid:durableId="2353989F"/>
  <w16cid:commentId w16cid:paraId="385848C3" w16cid:durableId="2353985F"/>
  <w16cid:commentId w16cid:paraId="70DF9E56" w16cid:durableId="23539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8983" w14:textId="77777777" w:rsidR="000C75BE" w:rsidRDefault="000C75BE" w:rsidP="00F13581">
      <w:pPr>
        <w:spacing w:after="0"/>
      </w:pPr>
      <w:r>
        <w:separator/>
      </w:r>
    </w:p>
  </w:endnote>
  <w:endnote w:type="continuationSeparator" w:id="0">
    <w:p w14:paraId="161BDE56" w14:textId="77777777" w:rsidR="000C75BE" w:rsidRDefault="000C75BE" w:rsidP="00F13581">
      <w:pPr>
        <w:spacing w:after="0"/>
      </w:pPr>
      <w:r>
        <w:continuationSeparator/>
      </w:r>
    </w:p>
  </w:endnote>
  <w:endnote w:type="continuationNotice" w:id="1">
    <w:p w14:paraId="509BEF39" w14:textId="77777777" w:rsidR="000C75BE" w:rsidRDefault="000C7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B40E3E" w:rsidRDefault="00B40E3E">
    <w:pPr>
      <w:pStyle w:val="Alatunniste"/>
    </w:pPr>
  </w:p>
  <w:p w14:paraId="0CBA5143" w14:textId="03C7DDE6" w:rsidR="00E359EF" w:rsidRDefault="00E359EF" w:rsidP="00E359EF">
    <w:pPr>
      <w:pStyle w:val="Alatunniste"/>
      <w:spacing w:before="120"/>
      <w:jc w:val="right"/>
    </w:pPr>
    <w:r w:rsidRPr="00E359EF">
      <w:rPr>
        <w:sz w:val="16"/>
      </w:rPr>
      <w:fldChar w:fldCharType="begin"/>
    </w:r>
    <w:r w:rsidRPr="00E359EF">
      <w:rPr>
        <w:sz w:val="16"/>
      </w:rPr>
      <w:instrText xml:space="preserve"> DOCPROPERTY BBDocRef \* MERGEFORMAT </w:instrText>
    </w:r>
    <w:r w:rsidRPr="00E359EF">
      <w:rPr>
        <w:sz w:val="16"/>
      </w:rPr>
      <w:fldChar w:fldCharType="separate"/>
    </w:r>
    <w:proofErr w:type="spellStart"/>
    <w:r w:rsidR="00506D66">
      <w:rPr>
        <w:sz w:val="16"/>
      </w:rPr>
      <w:t>Matters</w:t>
    </w:r>
    <w:proofErr w:type="spellEnd"/>
    <w:r w:rsidR="00506D66">
      <w:rPr>
        <w:sz w:val="16"/>
      </w:rPr>
      <w:t>\52956980.6</w:t>
    </w:r>
    <w:r w:rsidRPr="00E359EF">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CE23" w14:textId="42053FA1" w:rsidR="00E359EF" w:rsidRPr="00B71919" w:rsidRDefault="0065614A" w:rsidP="0065614A">
    <w:pPr>
      <w:pStyle w:val="Alatunniste"/>
      <w:spacing w:before="120"/>
      <w:jc w:val="right"/>
    </w:pPr>
    <w:r>
      <w:tab/>
    </w:r>
    <w:r>
      <w:tab/>
    </w:r>
    <w:r>
      <w:rPr>
        <w:sz w:val="16"/>
        <w:lang w:val="fi"/>
      </w:rPr>
      <w:t>Matters\46538079.2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DD28ED" w:rsidRDefault="00DD28ED" w:rsidP="00B71919">
    <w:pPr>
      <w:pStyle w:val="Alatunniste"/>
      <w:jc w:val="left"/>
    </w:pPr>
  </w:p>
  <w:p w14:paraId="1205BA3C" w14:textId="6CCB188C" w:rsidR="00E359EF" w:rsidRPr="00B71919" w:rsidRDefault="00E359EF" w:rsidP="00E359EF">
    <w:pPr>
      <w:pStyle w:val="Alatunniste"/>
      <w:spacing w:before="120"/>
      <w:jc w:val="right"/>
    </w:pPr>
    <w:r w:rsidRPr="00E359EF">
      <w:rPr>
        <w:sz w:val="16"/>
      </w:rPr>
      <w:fldChar w:fldCharType="begin"/>
    </w:r>
    <w:r w:rsidRPr="00E359EF">
      <w:rPr>
        <w:sz w:val="16"/>
      </w:rPr>
      <w:instrText xml:space="preserve"> DOCPROPERTY BBDocRef \* MERGEFORMAT </w:instrText>
    </w:r>
    <w:r w:rsidRPr="00E359EF">
      <w:rPr>
        <w:sz w:val="16"/>
      </w:rPr>
      <w:fldChar w:fldCharType="separate"/>
    </w:r>
    <w:proofErr w:type="spellStart"/>
    <w:r w:rsidR="00506D66">
      <w:rPr>
        <w:sz w:val="16"/>
      </w:rPr>
      <w:t>Matters</w:t>
    </w:r>
    <w:proofErr w:type="spellEnd"/>
    <w:r w:rsidR="00506D66">
      <w:rPr>
        <w:sz w:val="16"/>
      </w:rPr>
      <w:t>\52956980.6</w:t>
    </w:r>
    <w:r w:rsidRPr="00E359EF">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CA81" w14:textId="77777777" w:rsidR="000C75BE" w:rsidRDefault="000C75BE" w:rsidP="00F13581">
      <w:pPr>
        <w:spacing w:after="0"/>
      </w:pPr>
      <w:r>
        <w:separator/>
      </w:r>
    </w:p>
  </w:footnote>
  <w:footnote w:type="continuationSeparator" w:id="0">
    <w:p w14:paraId="522DB9B2" w14:textId="77777777" w:rsidR="000C75BE" w:rsidRDefault="000C75BE" w:rsidP="00F13581">
      <w:pPr>
        <w:spacing w:after="0"/>
      </w:pPr>
      <w:r>
        <w:continuationSeparator/>
      </w:r>
    </w:p>
  </w:footnote>
  <w:footnote w:type="continuationNotice" w:id="1">
    <w:p w14:paraId="266D836E" w14:textId="77777777" w:rsidR="000C75BE" w:rsidRDefault="000C75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25B954E1"/>
    <w:multiLevelType w:val="hybridMultilevel"/>
    <w:tmpl w:val="A146A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3" w15:restartNumberingAfterBreak="0">
    <w:nsid w:val="37D35B15"/>
    <w:multiLevelType w:val="hybridMultilevel"/>
    <w:tmpl w:val="0ED693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95D67"/>
    <w:multiLevelType w:val="hybridMultilevel"/>
    <w:tmpl w:val="FB2E95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C365B"/>
    <w:multiLevelType w:val="multilevel"/>
    <w:tmpl w:val="6BB8ED2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6" w15:restartNumberingAfterBreak="0">
    <w:nsid w:val="406B1B3B"/>
    <w:multiLevelType w:val="hybridMultilevel"/>
    <w:tmpl w:val="36305E48"/>
    <w:lvl w:ilvl="0" w:tplc="51746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D040F9"/>
    <w:multiLevelType w:val="hybridMultilevel"/>
    <w:tmpl w:val="8952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037BC"/>
    <w:multiLevelType w:val="hybridMultilevel"/>
    <w:tmpl w:val="BD0AC1D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54422370"/>
    <w:multiLevelType w:val="hybridMultilevel"/>
    <w:tmpl w:val="89202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4C7950"/>
    <w:multiLevelType w:val="hybridMultilevel"/>
    <w:tmpl w:val="89D8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10168"/>
    <w:multiLevelType w:val="hybridMultilevel"/>
    <w:tmpl w:val="4B847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467CC"/>
    <w:multiLevelType w:val="hybridMultilevel"/>
    <w:tmpl w:val="37A04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0"/>
  </w:num>
  <w:num w:numId="5">
    <w:abstractNumId w:val="2"/>
  </w:num>
  <w:num w:numId="6">
    <w:abstractNumId w:val="5"/>
  </w:num>
  <w:num w:numId="7">
    <w:abstractNumId w:val="6"/>
  </w:num>
  <w:num w:numId="8">
    <w:abstractNumId w:val="12"/>
  </w:num>
  <w:num w:numId="9">
    <w:abstractNumId w:val="9"/>
  </w:num>
  <w:num w:numId="10">
    <w:abstractNumId w:val="7"/>
  </w:num>
  <w:num w:numId="11">
    <w:abstractNumId w:val="10"/>
  </w:num>
  <w:num w:numId="12">
    <w:abstractNumId w:val="11"/>
  </w:num>
  <w:num w:numId="13">
    <w:abstractNumId w:val="3"/>
  </w:num>
  <w:num w:numId="14">
    <w:abstractNumId w:val="1"/>
  </w:num>
  <w:num w:numId="15">
    <w:abstractNumId w:val="4"/>
  </w:num>
  <w:num w:numId="16">
    <w:abstractNumId w:val="8"/>
  </w:num>
  <w:num w:numId="17">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ötkö Ville">
    <w15:presenceInfo w15:providerId="None" w15:userId="Rötkö Ville"/>
  </w15:person>
  <w15:person w15:author="ville.rotko@ely-keskus.fi">
    <w15:presenceInfo w15:providerId="None" w15:userId="ville.rotko@ely-keskus.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9EF"/>
    <w:rsid w:val="00037934"/>
    <w:rsid w:val="00042DC9"/>
    <w:rsid w:val="000A7E00"/>
    <w:rsid w:val="000C75BE"/>
    <w:rsid w:val="000D1740"/>
    <w:rsid w:val="00104851"/>
    <w:rsid w:val="001451E7"/>
    <w:rsid w:val="00167770"/>
    <w:rsid w:val="00180DDE"/>
    <w:rsid w:val="0019104B"/>
    <w:rsid w:val="001A242F"/>
    <w:rsid w:val="001B1800"/>
    <w:rsid w:val="001C3D2F"/>
    <w:rsid w:val="001E59FD"/>
    <w:rsid w:val="00210933"/>
    <w:rsid w:val="00225B04"/>
    <w:rsid w:val="00231397"/>
    <w:rsid w:val="00287F0A"/>
    <w:rsid w:val="002B25A3"/>
    <w:rsid w:val="002B7CFB"/>
    <w:rsid w:val="002D45EF"/>
    <w:rsid w:val="002E2DB8"/>
    <w:rsid w:val="003143EB"/>
    <w:rsid w:val="00342366"/>
    <w:rsid w:val="00364763"/>
    <w:rsid w:val="00367BCE"/>
    <w:rsid w:val="003A0280"/>
    <w:rsid w:val="003F72D7"/>
    <w:rsid w:val="004011A3"/>
    <w:rsid w:val="004037C8"/>
    <w:rsid w:val="00421F0A"/>
    <w:rsid w:val="004233B8"/>
    <w:rsid w:val="0042758D"/>
    <w:rsid w:val="00433155"/>
    <w:rsid w:val="00436328"/>
    <w:rsid w:val="00443E87"/>
    <w:rsid w:val="00460753"/>
    <w:rsid w:val="004C165B"/>
    <w:rsid w:val="004E70EE"/>
    <w:rsid w:val="004F2633"/>
    <w:rsid w:val="005016F0"/>
    <w:rsid w:val="00506D66"/>
    <w:rsid w:val="00517E5C"/>
    <w:rsid w:val="00521BE0"/>
    <w:rsid w:val="005246B0"/>
    <w:rsid w:val="005513B1"/>
    <w:rsid w:val="00581F0E"/>
    <w:rsid w:val="005A4119"/>
    <w:rsid w:val="005C57D2"/>
    <w:rsid w:val="005D51BF"/>
    <w:rsid w:val="005D72E8"/>
    <w:rsid w:val="005E0445"/>
    <w:rsid w:val="006127E8"/>
    <w:rsid w:val="00654115"/>
    <w:rsid w:val="0065614A"/>
    <w:rsid w:val="00665E93"/>
    <w:rsid w:val="006706BC"/>
    <w:rsid w:val="006A709A"/>
    <w:rsid w:val="006A7B3D"/>
    <w:rsid w:val="006B0346"/>
    <w:rsid w:val="006E5498"/>
    <w:rsid w:val="00715934"/>
    <w:rsid w:val="00720E51"/>
    <w:rsid w:val="00766013"/>
    <w:rsid w:val="00782183"/>
    <w:rsid w:val="007B548F"/>
    <w:rsid w:val="007B677D"/>
    <w:rsid w:val="007C6514"/>
    <w:rsid w:val="007D6D65"/>
    <w:rsid w:val="008051CF"/>
    <w:rsid w:val="00806775"/>
    <w:rsid w:val="00817E19"/>
    <w:rsid w:val="00850D50"/>
    <w:rsid w:val="00852CC1"/>
    <w:rsid w:val="0087712C"/>
    <w:rsid w:val="008833F3"/>
    <w:rsid w:val="008B5C15"/>
    <w:rsid w:val="008C2354"/>
    <w:rsid w:val="008F2364"/>
    <w:rsid w:val="009015C9"/>
    <w:rsid w:val="009237CE"/>
    <w:rsid w:val="00940B8D"/>
    <w:rsid w:val="0096050F"/>
    <w:rsid w:val="00971EE3"/>
    <w:rsid w:val="00975DDE"/>
    <w:rsid w:val="009909A9"/>
    <w:rsid w:val="00992A21"/>
    <w:rsid w:val="009D1611"/>
    <w:rsid w:val="00A0325C"/>
    <w:rsid w:val="00A054B3"/>
    <w:rsid w:val="00A36ADA"/>
    <w:rsid w:val="00A466F6"/>
    <w:rsid w:val="00A90723"/>
    <w:rsid w:val="00AA72B1"/>
    <w:rsid w:val="00AC1ACA"/>
    <w:rsid w:val="00AC6261"/>
    <w:rsid w:val="00AF4214"/>
    <w:rsid w:val="00AF613E"/>
    <w:rsid w:val="00B10229"/>
    <w:rsid w:val="00B146A7"/>
    <w:rsid w:val="00B260EF"/>
    <w:rsid w:val="00B27889"/>
    <w:rsid w:val="00B40E3E"/>
    <w:rsid w:val="00B42F22"/>
    <w:rsid w:val="00B45553"/>
    <w:rsid w:val="00B530EB"/>
    <w:rsid w:val="00B623D5"/>
    <w:rsid w:val="00B71919"/>
    <w:rsid w:val="00BD50BD"/>
    <w:rsid w:val="00C06B46"/>
    <w:rsid w:val="00C7686B"/>
    <w:rsid w:val="00C809D3"/>
    <w:rsid w:val="00C842B0"/>
    <w:rsid w:val="00C94317"/>
    <w:rsid w:val="00CD3065"/>
    <w:rsid w:val="00CE45BD"/>
    <w:rsid w:val="00CF3224"/>
    <w:rsid w:val="00D13DE9"/>
    <w:rsid w:val="00D16B82"/>
    <w:rsid w:val="00D66878"/>
    <w:rsid w:val="00D756B2"/>
    <w:rsid w:val="00D768B5"/>
    <w:rsid w:val="00DB0F49"/>
    <w:rsid w:val="00DD28ED"/>
    <w:rsid w:val="00E22C36"/>
    <w:rsid w:val="00E27172"/>
    <w:rsid w:val="00E35482"/>
    <w:rsid w:val="00E359EF"/>
    <w:rsid w:val="00E44BA5"/>
    <w:rsid w:val="00E62DE6"/>
    <w:rsid w:val="00E74AC5"/>
    <w:rsid w:val="00EB023F"/>
    <w:rsid w:val="00EC084B"/>
    <w:rsid w:val="00EC2BBA"/>
    <w:rsid w:val="00ED7262"/>
    <w:rsid w:val="00F028D1"/>
    <w:rsid w:val="00F13581"/>
    <w:rsid w:val="00F2068A"/>
    <w:rsid w:val="00F43BA4"/>
    <w:rsid w:val="00F56775"/>
    <w:rsid w:val="00F74565"/>
    <w:rsid w:val="00F85AE8"/>
    <w:rsid w:val="00FA0EAF"/>
    <w:rsid w:val="00FD68D5"/>
    <w:rsid w:val="00FD7374"/>
    <w:rsid w:val="15BA9A89"/>
    <w:rsid w:val="5C16AB85"/>
    <w:rsid w:val="617D743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64A0C"/>
  <w15:docId w15:val="{F5B76FDA-2243-4681-9447-59A9E19C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FA0EAF"/>
    <w:rPr>
      <w:rFonts w:ascii="Georgia" w:hAnsi="Georgia"/>
      <w:sz w:val="22"/>
      <w:lang w:val="de-D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B&amp;B Body Text"/>
    <w:basedOn w:val="Normaali"/>
    <w:link w:val="LeiptekstiChar"/>
    <w:rsid w:val="00FA0EAF"/>
    <w:pPr>
      <w:jc w:val="both"/>
    </w:pPr>
    <w:rPr>
      <w:rFonts w:cs="Times New Roman"/>
    </w:rPr>
  </w:style>
  <w:style w:type="character" w:customStyle="1" w:styleId="LeiptekstiChar">
    <w:name w:val="Leipäteksti Char"/>
    <w:aliases w:val="B&amp;B Body Text Char"/>
    <w:basedOn w:val="Kappaleenoletusfontti"/>
    <w:link w:val="Leipteksti"/>
    <w:rsid w:val="00FA0EAF"/>
    <w:rPr>
      <w:rFonts w:ascii="Georgia" w:hAnsi="Georgia" w:cs="Times New Roman"/>
      <w:sz w:val="22"/>
    </w:rPr>
  </w:style>
  <w:style w:type="paragraph" w:customStyle="1" w:styleId="MemoHeading">
    <w:name w:val="Memo Heading"/>
    <w:basedOn w:val="Leipteksti"/>
    <w:next w:val="Leipteksti"/>
    <w:semiHidden/>
    <w:qFormat/>
    <w:rsid w:val="00B45553"/>
    <w:pPr>
      <w:spacing w:after="480"/>
      <w:jc w:val="center"/>
    </w:pPr>
    <w:rPr>
      <w:b/>
      <w:spacing w:val="50"/>
      <w:sz w:val="28"/>
    </w:rPr>
  </w:style>
  <w:style w:type="table" w:styleId="TaulukkoRuudukko">
    <w:name w:val="Table Grid"/>
    <w:basedOn w:val="Normaalitaulukko"/>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hkoteksti">
    <w:name w:val="Block Text"/>
    <w:basedOn w:val="Normaali"/>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Yltunniste">
    <w:name w:val="header"/>
    <w:aliases w:val="B&amp;B Header"/>
    <w:basedOn w:val="Normaali"/>
    <w:link w:val="YltunnisteChar"/>
    <w:uiPriority w:val="99"/>
    <w:semiHidden/>
    <w:rsid w:val="00F13581"/>
    <w:pPr>
      <w:tabs>
        <w:tab w:val="center" w:pos="4513"/>
        <w:tab w:val="right" w:pos="9026"/>
      </w:tabs>
      <w:spacing w:after="0"/>
    </w:pPr>
  </w:style>
  <w:style w:type="character" w:customStyle="1" w:styleId="YltunnisteChar">
    <w:name w:val="Ylätunniste Char"/>
    <w:aliases w:val="B&amp;B Header Char"/>
    <w:basedOn w:val="Kappaleenoletusfontti"/>
    <w:link w:val="Yltunniste"/>
    <w:uiPriority w:val="99"/>
    <w:semiHidden/>
    <w:rsid w:val="00C7686B"/>
    <w:rPr>
      <w:rFonts w:ascii="Georgia" w:hAnsi="Georgia"/>
      <w:sz w:val="22"/>
    </w:rPr>
  </w:style>
  <w:style w:type="paragraph" w:styleId="Alatunniste">
    <w:name w:val="footer"/>
    <w:basedOn w:val="Normaali"/>
    <w:link w:val="AlatunnisteChar"/>
    <w:uiPriority w:val="99"/>
    <w:semiHidden/>
    <w:rsid w:val="001451E7"/>
    <w:pPr>
      <w:tabs>
        <w:tab w:val="center" w:pos="4513"/>
        <w:tab w:val="right" w:pos="9026"/>
      </w:tabs>
      <w:spacing w:after="0"/>
      <w:jc w:val="center"/>
    </w:pPr>
    <w:rPr>
      <w:sz w:val="20"/>
    </w:rPr>
  </w:style>
  <w:style w:type="character" w:customStyle="1" w:styleId="AlatunnisteChar">
    <w:name w:val="Alatunniste Char"/>
    <w:basedOn w:val="Kappaleenoletusfontti"/>
    <w:link w:val="Alatunniste"/>
    <w:uiPriority w:val="99"/>
    <w:semiHidden/>
    <w:rsid w:val="001451E7"/>
    <w:rPr>
      <w:rFonts w:ascii="Georgia" w:hAnsi="Georgia"/>
    </w:rPr>
  </w:style>
  <w:style w:type="paragraph" w:styleId="Seliteteksti">
    <w:name w:val="Balloon Text"/>
    <w:basedOn w:val="Normaali"/>
    <w:link w:val="SelitetekstiChar"/>
    <w:uiPriority w:val="99"/>
    <w:semiHidden/>
    <w:rsid w:val="00460753"/>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7686B"/>
    <w:rPr>
      <w:rFonts w:ascii="Tahoma" w:hAnsi="Tahoma" w:cs="Tahoma"/>
      <w:sz w:val="16"/>
      <w:szCs w:val="16"/>
    </w:rPr>
  </w:style>
  <w:style w:type="paragraph" w:customStyle="1" w:styleId="BBBodyTextIndent1">
    <w:name w:val="B&amp;B Body Text Indent 1"/>
    <w:basedOn w:val="Normaali"/>
    <w:uiPriority w:val="19"/>
    <w:rsid w:val="003A0280"/>
    <w:pPr>
      <w:ind w:left="720"/>
      <w:jc w:val="both"/>
    </w:pPr>
    <w:rPr>
      <w:rFonts w:cs="Times New Roman"/>
    </w:rPr>
  </w:style>
  <w:style w:type="paragraph" w:customStyle="1" w:styleId="BBBodyTextIndent2">
    <w:name w:val="B&amp;B Body Text Indent 2"/>
    <w:basedOn w:val="Normaali"/>
    <w:uiPriority w:val="19"/>
    <w:rsid w:val="003A0280"/>
    <w:pPr>
      <w:ind w:left="720"/>
      <w:jc w:val="both"/>
    </w:pPr>
    <w:rPr>
      <w:rFonts w:cs="Times New Roman"/>
    </w:rPr>
  </w:style>
  <w:style w:type="paragraph" w:customStyle="1" w:styleId="BBBodyTextIndent3">
    <w:name w:val="B&amp;B Body Text Indent 3"/>
    <w:basedOn w:val="Normaali"/>
    <w:uiPriority w:val="19"/>
    <w:rsid w:val="003A0280"/>
    <w:pPr>
      <w:ind w:left="1622"/>
      <w:jc w:val="both"/>
    </w:pPr>
    <w:rPr>
      <w:rFonts w:eastAsia="Georgia" w:cs="Times New Roman"/>
    </w:rPr>
  </w:style>
  <w:style w:type="paragraph" w:customStyle="1" w:styleId="BBBodyTextIndent4">
    <w:name w:val="B&amp;B Body Text Indent 4"/>
    <w:basedOn w:val="Normaali"/>
    <w:uiPriority w:val="19"/>
    <w:rsid w:val="003A0280"/>
    <w:pPr>
      <w:ind w:left="2699"/>
      <w:jc w:val="both"/>
    </w:pPr>
    <w:rPr>
      <w:rFonts w:cs="Times New Roman"/>
    </w:rPr>
  </w:style>
  <w:style w:type="paragraph" w:customStyle="1" w:styleId="BBBodyTextIndent5">
    <w:name w:val="B&amp;B Body Text Indent 5"/>
    <w:basedOn w:val="Normaali"/>
    <w:uiPriority w:val="19"/>
    <w:rsid w:val="003A0280"/>
    <w:pPr>
      <w:ind w:left="2699"/>
      <w:jc w:val="both"/>
    </w:pPr>
    <w:rPr>
      <w:rFonts w:cs="Times New Roman"/>
    </w:rPr>
  </w:style>
  <w:style w:type="paragraph" w:customStyle="1" w:styleId="BBBodyTextIndent6">
    <w:name w:val="B&amp;B Body Text Indent 6"/>
    <w:basedOn w:val="Normaali"/>
    <w:uiPriority w:val="19"/>
    <w:rsid w:val="003A0280"/>
    <w:pPr>
      <w:ind w:left="3238"/>
      <w:jc w:val="both"/>
    </w:pPr>
    <w:rPr>
      <w:rFonts w:cs="Times New Roman"/>
    </w:rPr>
  </w:style>
  <w:style w:type="paragraph" w:customStyle="1" w:styleId="BBBodyTextIndent7">
    <w:name w:val="B&amp;B Body Text Indent 7"/>
    <w:basedOn w:val="Normaali"/>
    <w:uiPriority w:val="19"/>
    <w:rsid w:val="003A0280"/>
    <w:pPr>
      <w:ind w:left="3912"/>
      <w:jc w:val="both"/>
    </w:pPr>
    <w:rPr>
      <w:rFonts w:cs="Times New Roman"/>
    </w:rPr>
  </w:style>
  <w:style w:type="paragraph" w:customStyle="1" w:styleId="BBBodyTextIndent8">
    <w:name w:val="B&amp;B Body Text Indent 8"/>
    <w:basedOn w:val="Normaali"/>
    <w:uiPriority w:val="19"/>
    <w:rsid w:val="003A0280"/>
    <w:pPr>
      <w:ind w:left="4587"/>
      <w:jc w:val="both"/>
    </w:pPr>
    <w:rPr>
      <w:rFonts w:cs="Times New Roman"/>
    </w:rPr>
  </w:style>
  <w:style w:type="paragraph" w:customStyle="1" w:styleId="BBBodyTextIndent9">
    <w:name w:val="B&amp;B Body Text Indent 9"/>
    <w:basedOn w:val="Normaali"/>
    <w:uiPriority w:val="19"/>
    <w:rsid w:val="003A0280"/>
    <w:pPr>
      <w:ind w:left="5262"/>
      <w:jc w:val="both"/>
    </w:pPr>
    <w:rPr>
      <w:rFonts w:cs="Times New Roman"/>
    </w:rPr>
  </w:style>
  <w:style w:type="paragraph" w:customStyle="1" w:styleId="BBBodyTextNoSpacing">
    <w:name w:val="B&amp;B Body Text No Spacing"/>
    <w:basedOn w:val="Leipteksti"/>
    <w:uiPriority w:val="1"/>
    <w:qFormat/>
    <w:rsid w:val="004F2633"/>
    <w:pPr>
      <w:spacing w:after="0"/>
    </w:pPr>
    <w:rPr>
      <w:rFonts w:asciiTheme="minorHAnsi" w:hAnsiTheme="minorHAnsi"/>
      <w:szCs w:val="22"/>
    </w:rPr>
  </w:style>
  <w:style w:type="paragraph" w:customStyle="1" w:styleId="BBBullet1">
    <w:name w:val="B&amp;B Bullet 1"/>
    <w:basedOn w:val="Leipteksti"/>
    <w:uiPriority w:val="39"/>
    <w:rsid w:val="003A0280"/>
    <w:pPr>
      <w:numPr>
        <w:ilvl w:val="1"/>
        <w:numId w:val="5"/>
      </w:numPr>
    </w:pPr>
  </w:style>
  <w:style w:type="paragraph" w:customStyle="1" w:styleId="BBBullet2">
    <w:name w:val="B&amp;B Bullet 2"/>
    <w:basedOn w:val="Leipteksti"/>
    <w:uiPriority w:val="39"/>
    <w:rsid w:val="003A0280"/>
    <w:pPr>
      <w:numPr>
        <w:ilvl w:val="2"/>
        <w:numId w:val="5"/>
      </w:numPr>
    </w:pPr>
  </w:style>
  <w:style w:type="paragraph" w:customStyle="1" w:styleId="BBBullet3">
    <w:name w:val="B&amp;B Bullet 3"/>
    <w:basedOn w:val="Leipteksti"/>
    <w:uiPriority w:val="39"/>
    <w:rsid w:val="003A0280"/>
    <w:pPr>
      <w:numPr>
        <w:ilvl w:val="3"/>
        <w:numId w:val="5"/>
      </w:numPr>
    </w:pPr>
  </w:style>
  <w:style w:type="paragraph" w:customStyle="1" w:styleId="BBBullet4">
    <w:name w:val="B&amp;B Bullet 4"/>
    <w:basedOn w:val="Leipteksti"/>
    <w:uiPriority w:val="39"/>
    <w:rsid w:val="003A0280"/>
    <w:pPr>
      <w:numPr>
        <w:ilvl w:val="4"/>
        <w:numId w:val="5"/>
      </w:numPr>
    </w:pPr>
  </w:style>
  <w:style w:type="paragraph" w:customStyle="1" w:styleId="BBBullet5">
    <w:name w:val="B&amp;B Bullet 5"/>
    <w:basedOn w:val="Leipteksti"/>
    <w:uiPriority w:val="39"/>
    <w:rsid w:val="003A0280"/>
    <w:pPr>
      <w:numPr>
        <w:ilvl w:val="5"/>
        <w:numId w:val="5"/>
      </w:numPr>
    </w:pPr>
  </w:style>
  <w:style w:type="paragraph" w:customStyle="1" w:styleId="BBBullet6">
    <w:name w:val="B&amp;B Bullet 6"/>
    <w:basedOn w:val="Leipteksti"/>
    <w:uiPriority w:val="39"/>
    <w:rsid w:val="003A0280"/>
    <w:pPr>
      <w:numPr>
        <w:ilvl w:val="6"/>
        <w:numId w:val="5"/>
      </w:numPr>
    </w:pPr>
  </w:style>
  <w:style w:type="paragraph" w:customStyle="1" w:styleId="BBBullet7">
    <w:name w:val="B&amp;B Bullet 7"/>
    <w:basedOn w:val="Leipteksti"/>
    <w:uiPriority w:val="39"/>
    <w:rsid w:val="003A0280"/>
    <w:pPr>
      <w:numPr>
        <w:ilvl w:val="7"/>
        <w:numId w:val="5"/>
      </w:numPr>
    </w:pPr>
  </w:style>
  <w:style w:type="paragraph" w:customStyle="1" w:styleId="BBBullet8">
    <w:name w:val="B&amp;B Bullet 8"/>
    <w:basedOn w:val="Leipteksti"/>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Leipteksti"/>
    <w:next w:val="BBBodyTextIndent1"/>
    <w:uiPriority w:val="9"/>
    <w:qFormat/>
    <w:rsid w:val="003A0280"/>
    <w:pPr>
      <w:keepNext/>
      <w:numPr>
        <w:numId w:val="2"/>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Leipteksti"/>
    <w:uiPriority w:val="29"/>
    <w:qFormat/>
    <w:rsid w:val="003A0280"/>
    <w:pPr>
      <w:numPr>
        <w:ilvl w:val="1"/>
        <w:numId w:val="2"/>
      </w:numPr>
    </w:pPr>
  </w:style>
  <w:style w:type="paragraph" w:customStyle="1" w:styleId="BBClause3">
    <w:name w:val="B&amp;B Clause 3"/>
    <w:basedOn w:val="Leipteksti"/>
    <w:uiPriority w:val="29"/>
    <w:qFormat/>
    <w:rsid w:val="003A0280"/>
    <w:pPr>
      <w:numPr>
        <w:ilvl w:val="2"/>
        <w:numId w:val="2"/>
      </w:numPr>
    </w:pPr>
  </w:style>
  <w:style w:type="paragraph" w:customStyle="1" w:styleId="BBClause4">
    <w:name w:val="B&amp;B Clause 4"/>
    <w:basedOn w:val="Leipteksti"/>
    <w:uiPriority w:val="29"/>
    <w:qFormat/>
    <w:rsid w:val="003A0280"/>
    <w:pPr>
      <w:numPr>
        <w:ilvl w:val="3"/>
        <w:numId w:val="2"/>
      </w:numPr>
    </w:pPr>
  </w:style>
  <w:style w:type="paragraph" w:customStyle="1" w:styleId="BBClause5">
    <w:name w:val="B&amp;B Clause 5"/>
    <w:basedOn w:val="Leipteksti"/>
    <w:uiPriority w:val="29"/>
    <w:rsid w:val="003A0280"/>
    <w:pPr>
      <w:numPr>
        <w:ilvl w:val="4"/>
        <w:numId w:val="2"/>
      </w:numPr>
    </w:pPr>
  </w:style>
  <w:style w:type="paragraph" w:customStyle="1" w:styleId="BBClause6">
    <w:name w:val="B&amp;B Clause 6"/>
    <w:basedOn w:val="Leipteksti"/>
    <w:uiPriority w:val="29"/>
    <w:rsid w:val="003A0280"/>
    <w:pPr>
      <w:numPr>
        <w:ilvl w:val="5"/>
        <w:numId w:val="2"/>
      </w:numPr>
    </w:pPr>
  </w:style>
  <w:style w:type="paragraph" w:customStyle="1" w:styleId="BBClause7">
    <w:name w:val="B&amp;B Clause 7"/>
    <w:basedOn w:val="Leipteksti"/>
    <w:uiPriority w:val="29"/>
    <w:rsid w:val="003A0280"/>
    <w:pPr>
      <w:numPr>
        <w:ilvl w:val="6"/>
        <w:numId w:val="2"/>
      </w:numPr>
    </w:pPr>
  </w:style>
  <w:style w:type="paragraph" w:customStyle="1" w:styleId="BBClause8">
    <w:name w:val="B&amp;B Clause 8"/>
    <w:basedOn w:val="Leipteksti"/>
    <w:uiPriority w:val="29"/>
    <w:rsid w:val="003A0280"/>
    <w:pPr>
      <w:numPr>
        <w:ilvl w:val="7"/>
        <w:numId w:val="2"/>
      </w:numPr>
    </w:pPr>
  </w:style>
  <w:style w:type="paragraph" w:customStyle="1" w:styleId="BBClause9">
    <w:name w:val="B&amp;B Clause 9"/>
    <w:basedOn w:val="Leipteksti"/>
    <w:uiPriority w:val="29"/>
    <w:rsid w:val="003A0280"/>
    <w:pPr>
      <w:numPr>
        <w:ilvl w:val="8"/>
        <w:numId w:val="2"/>
      </w:numPr>
    </w:pPr>
  </w:style>
  <w:style w:type="paragraph" w:customStyle="1" w:styleId="BBEndnoteText">
    <w:name w:val="B&amp;B Endnote Text"/>
    <w:basedOn w:val="Normaali"/>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ali"/>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Leipteksti"/>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Leipteksti"/>
    <w:uiPriority w:val="59"/>
    <w:rsid w:val="00971EE3"/>
    <w:pPr>
      <w:numPr>
        <w:ilvl w:val="1"/>
        <w:numId w:val="4"/>
      </w:numPr>
    </w:pPr>
  </w:style>
  <w:style w:type="paragraph" w:customStyle="1" w:styleId="BBSchedule3">
    <w:name w:val="B&amp;B Schedule 3"/>
    <w:basedOn w:val="Leipteksti"/>
    <w:uiPriority w:val="59"/>
    <w:rsid w:val="00971EE3"/>
    <w:pPr>
      <w:numPr>
        <w:ilvl w:val="2"/>
        <w:numId w:val="4"/>
      </w:numPr>
    </w:pPr>
  </w:style>
  <w:style w:type="paragraph" w:customStyle="1" w:styleId="BBSchedule4">
    <w:name w:val="B&amp;B Schedule 4"/>
    <w:basedOn w:val="Leipteksti"/>
    <w:uiPriority w:val="59"/>
    <w:rsid w:val="00971EE3"/>
    <w:pPr>
      <w:numPr>
        <w:ilvl w:val="3"/>
        <w:numId w:val="4"/>
      </w:numPr>
    </w:pPr>
  </w:style>
  <w:style w:type="paragraph" w:customStyle="1" w:styleId="BBSchedule5">
    <w:name w:val="B&amp;B Schedule 5"/>
    <w:basedOn w:val="Leipteksti"/>
    <w:uiPriority w:val="59"/>
    <w:rsid w:val="00971EE3"/>
    <w:pPr>
      <w:numPr>
        <w:ilvl w:val="4"/>
        <w:numId w:val="4"/>
      </w:numPr>
    </w:pPr>
  </w:style>
  <w:style w:type="paragraph" w:customStyle="1" w:styleId="BBSchedule6">
    <w:name w:val="B&amp;B Schedule 6"/>
    <w:basedOn w:val="Leipteksti"/>
    <w:uiPriority w:val="59"/>
    <w:rsid w:val="00971EE3"/>
    <w:pPr>
      <w:numPr>
        <w:ilvl w:val="5"/>
        <w:numId w:val="4"/>
      </w:numPr>
    </w:pPr>
  </w:style>
  <w:style w:type="paragraph" w:customStyle="1" w:styleId="BBSchedule7">
    <w:name w:val="B&amp;B Schedule 7"/>
    <w:basedOn w:val="Leipteksti"/>
    <w:uiPriority w:val="59"/>
    <w:rsid w:val="00971EE3"/>
    <w:pPr>
      <w:numPr>
        <w:ilvl w:val="6"/>
        <w:numId w:val="4"/>
      </w:numPr>
    </w:pPr>
  </w:style>
  <w:style w:type="paragraph" w:customStyle="1" w:styleId="BBSchedule8">
    <w:name w:val="B&amp;B Schedule 8"/>
    <w:basedOn w:val="Leipteksti"/>
    <w:uiPriority w:val="59"/>
    <w:rsid w:val="00971EE3"/>
    <w:pPr>
      <w:numPr>
        <w:ilvl w:val="7"/>
        <w:numId w:val="4"/>
      </w:numPr>
    </w:pPr>
  </w:style>
  <w:style w:type="paragraph" w:customStyle="1" w:styleId="BBSchedule9">
    <w:name w:val="B&amp;B Schedule 9"/>
    <w:basedOn w:val="Leipteksti"/>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ali"/>
    <w:next w:val="Leipteksti"/>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Leipteksti"/>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Leipteksti"/>
    <w:next w:val="Leipteksti"/>
    <w:uiPriority w:val="8"/>
    <w:qFormat/>
    <w:rsid w:val="002D45EF"/>
    <w:pPr>
      <w:keepNext/>
      <w:outlineLvl w:val="0"/>
    </w:pPr>
    <w:rPr>
      <w:rFonts w:asciiTheme="minorHAnsi" w:hAnsiTheme="minorHAnsi"/>
      <w:b/>
      <w:caps/>
      <w:szCs w:val="22"/>
    </w:rPr>
  </w:style>
  <w:style w:type="paragraph" w:styleId="Alaviitteenteksti">
    <w:name w:val="footnote text"/>
    <w:basedOn w:val="Normaali"/>
    <w:link w:val="AlaviitteentekstiChar"/>
    <w:uiPriority w:val="99"/>
    <w:semiHidden/>
    <w:rsid w:val="008833F3"/>
    <w:pPr>
      <w:spacing w:after="0"/>
    </w:pPr>
    <w:rPr>
      <w:rFonts w:asciiTheme="majorHAnsi" w:hAnsiTheme="majorHAnsi"/>
      <w:sz w:val="20"/>
    </w:rPr>
  </w:style>
  <w:style w:type="character" w:customStyle="1" w:styleId="AlaviitteentekstiChar">
    <w:name w:val="Alaviitteen teksti Char"/>
    <w:basedOn w:val="Kappaleenoletusfontti"/>
    <w:link w:val="Alaviitteenteksti"/>
    <w:uiPriority w:val="99"/>
    <w:semiHidden/>
    <w:rsid w:val="00C7686B"/>
  </w:style>
  <w:style w:type="paragraph" w:customStyle="1" w:styleId="BBHeading0Lower">
    <w:name w:val="B&amp;B Heading 0 (Lower)"/>
    <w:basedOn w:val="Leipteksti"/>
    <w:next w:val="Leipteksti"/>
    <w:uiPriority w:val="8"/>
    <w:qFormat/>
    <w:rsid w:val="00D66878"/>
    <w:rPr>
      <w:b/>
    </w:rPr>
  </w:style>
  <w:style w:type="character" w:styleId="Kommentinviite">
    <w:name w:val="annotation reference"/>
    <w:basedOn w:val="Kappaleenoletusfontti"/>
    <w:uiPriority w:val="55"/>
    <w:semiHidden/>
    <w:rsid w:val="00E359EF"/>
    <w:rPr>
      <w:sz w:val="16"/>
      <w:szCs w:val="16"/>
    </w:rPr>
  </w:style>
  <w:style w:type="paragraph" w:styleId="Kommentinteksti">
    <w:name w:val="annotation text"/>
    <w:basedOn w:val="Normaali"/>
    <w:link w:val="KommentintekstiChar"/>
    <w:uiPriority w:val="99"/>
    <w:semiHidden/>
    <w:rsid w:val="00E359EF"/>
    <w:rPr>
      <w:sz w:val="20"/>
      <w:lang w:val="en-GB"/>
    </w:rPr>
  </w:style>
  <w:style w:type="character" w:customStyle="1" w:styleId="KommentintekstiChar">
    <w:name w:val="Kommentin teksti Char"/>
    <w:basedOn w:val="Kappaleenoletusfontti"/>
    <w:link w:val="Kommentinteksti"/>
    <w:uiPriority w:val="99"/>
    <w:semiHidden/>
    <w:rsid w:val="00E359EF"/>
    <w:rPr>
      <w:rFonts w:ascii="Georgia" w:hAnsi="Georgia"/>
    </w:rPr>
  </w:style>
  <w:style w:type="paragraph" w:styleId="Luettelokappale">
    <w:name w:val="List Paragraph"/>
    <w:basedOn w:val="Normaali"/>
    <w:uiPriority w:val="34"/>
    <w:qFormat/>
    <w:rsid w:val="00E359EF"/>
    <w:pPr>
      <w:ind w:left="720"/>
      <w:contextualSpacing/>
    </w:pPr>
    <w:rPr>
      <w:lang w:val="en-GB"/>
    </w:rPr>
  </w:style>
  <w:style w:type="paragraph" w:styleId="Kommentinotsikko">
    <w:name w:val="annotation subject"/>
    <w:basedOn w:val="Kommentinteksti"/>
    <w:next w:val="Kommentinteksti"/>
    <w:link w:val="KommentinotsikkoChar"/>
    <w:uiPriority w:val="99"/>
    <w:semiHidden/>
    <w:rsid w:val="0042758D"/>
    <w:rPr>
      <w:b/>
      <w:bCs/>
      <w:lang w:val="de-DE"/>
    </w:rPr>
  </w:style>
  <w:style w:type="character" w:customStyle="1" w:styleId="KommentinotsikkoChar">
    <w:name w:val="Kommentin otsikko Char"/>
    <w:basedOn w:val="KommentintekstiChar"/>
    <w:link w:val="Kommentinotsikko"/>
    <w:uiPriority w:val="99"/>
    <w:semiHidden/>
    <w:rsid w:val="0042758D"/>
    <w:rPr>
      <w:rFonts w:ascii="Georgia" w:hAnsi="Georgia"/>
      <w:b/>
      <w:bCs/>
      <w:lang w:val="de-DE"/>
    </w:rPr>
  </w:style>
  <w:style w:type="paragraph" w:styleId="Muutos">
    <w:name w:val="Revision"/>
    <w:hidden/>
    <w:uiPriority w:val="99"/>
    <w:semiHidden/>
    <w:rsid w:val="00AF4214"/>
    <w:pPr>
      <w:spacing w:after="0"/>
    </w:pPr>
    <w:rPr>
      <w:rFonts w:ascii="Georgia" w:hAnsi="Georgia"/>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7735">
      <w:bodyDiv w:val="1"/>
      <w:marLeft w:val="0"/>
      <w:marRight w:val="0"/>
      <w:marTop w:val="0"/>
      <w:marBottom w:val="0"/>
      <w:divBdr>
        <w:top w:val="none" w:sz="0" w:space="0" w:color="auto"/>
        <w:left w:val="none" w:sz="0" w:space="0" w:color="auto"/>
        <w:bottom w:val="none" w:sz="0" w:space="0" w:color="auto"/>
        <w:right w:val="none" w:sz="0" w:space="0" w:color="auto"/>
      </w:divBdr>
    </w:div>
    <w:div w:id="1627658452">
      <w:bodyDiv w:val="1"/>
      <w:marLeft w:val="0"/>
      <w:marRight w:val="0"/>
      <w:marTop w:val="0"/>
      <w:marBottom w:val="0"/>
      <w:divBdr>
        <w:top w:val="none" w:sz="0" w:space="0" w:color="auto"/>
        <w:left w:val="none" w:sz="0" w:space="0" w:color="auto"/>
        <w:bottom w:val="none" w:sz="0" w:space="0" w:color="auto"/>
        <w:right w:val="none" w:sz="0" w:space="0" w:color="auto"/>
      </w:divBdr>
      <w:divsChild>
        <w:div w:id="1783648231">
          <w:marLeft w:val="0"/>
          <w:marRight w:val="0"/>
          <w:marTop w:val="0"/>
          <w:marBottom w:val="0"/>
          <w:divBdr>
            <w:top w:val="none" w:sz="0" w:space="0" w:color="auto"/>
            <w:left w:val="none" w:sz="0" w:space="0" w:color="auto"/>
            <w:bottom w:val="none" w:sz="0" w:space="0" w:color="auto"/>
            <w:right w:val="none" w:sz="0" w:space="0" w:color="auto"/>
          </w:divBdr>
        </w:div>
      </w:divsChild>
    </w:div>
    <w:div w:id="20150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etosuoj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s_x00e4_tietoja xmlns="439918ed-634f-42ce-8434-046920e96d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0473C8526CC8242ABBB1840F137F32E" ma:contentTypeVersion="13" ma:contentTypeDescription="Luo uusi asiakirja." ma:contentTypeScope="" ma:versionID="65f3e5cf785283ba127b59518f07e4d0">
  <xsd:schema xmlns:xsd="http://www.w3.org/2001/XMLSchema" xmlns:xs="http://www.w3.org/2001/XMLSchema" xmlns:p="http://schemas.microsoft.com/office/2006/metadata/properties" xmlns:ns2="439918ed-634f-42ce-8434-046920e96dc4" xmlns:ns3="0f23dc81-f9f2-44ba-b03a-7fb1e6e96a4d" targetNamespace="http://schemas.microsoft.com/office/2006/metadata/properties" ma:root="true" ma:fieldsID="629e2619abf20ca20f0b705e63e610e5" ns2:_="" ns3:_="">
    <xsd:import namespace="439918ed-634f-42ce-8434-046920e96dc4"/>
    <xsd:import namespace="0f23dc81-f9f2-44ba-b03a-7fb1e6e96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is_x00e4_tietoj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918ed-634f-42ce-8434-046920e96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s_x00e4_tietoja" ma:index="18" nillable="true" ma:displayName="Lisätietoja" ma:format="Dropdown" ma:internalName="Lis_x00e4_tietoja">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3dc81-f9f2-44ba-b03a-7fb1e6e96a4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780EC-B89B-4A44-8067-48E1DC1618D1}">
  <ds:schemaRefs>
    <ds:schemaRef ds:uri="http://schemas.microsoft.com/sharepoint/v3/contenttype/forms"/>
  </ds:schemaRefs>
</ds:datastoreItem>
</file>

<file path=customXml/itemProps2.xml><?xml version="1.0" encoding="utf-8"?>
<ds:datastoreItem xmlns:ds="http://schemas.openxmlformats.org/officeDocument/2006/customXml" ds:itemID="{2C3966D5-BD19-47AA-834F-F216ACFA6BDC}">
  <ds:schemaRefs>
    <ds:schemaRef ds:uri="http://schemas.microsoft.com/office/2006/documentManagement/types"/>
    <ds:schemaRef ds:uri="http://purl.org/dc/dcmitype/"/>
    <ds:schemaRef ds:uri="0f23dc81-f9f2-44ba-b03a-7fb1e6e96a4d"/>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439918ed-634f-42ce-8434-046920e96dc4"/>
    <ds:schemaRef ds:uri="http://www.w3.org/XML/1998/namespace"/>
  </ds:schemaRefs>
</ds:datastoreItem>
</file>

<file path=customXml/itemProps3.xml><?xml version="1.0" encoding="utf-8"?>
<ds:datastoreItem xmlns:ds="http://schemas.openxmlformats.org/officeDocument/2006/customXml" ds:itemID="{5FB997F4-D530-4B31-BF85-FC28E362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918ed-634f-42ce-8434-046920e96dc4"/>
    <ds:schemaRef ds:uri="0f23dc81-f9f2-44ba-b03a-7fb1e6e96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1318</Words>
  <Characters>10677</Characters>
  <Application>Microsoft Office Word</Application>
  <DocSecurity>0</DocSecurity>
  <Lines>88</Lines>
  <Paragraphs>23</Paragraphs>
  <ScaleCrop>false</ScaleCrop>
  <Company/>
  <LinksUpToDate>false</LinksUpToDate>
  <CharactersWithSpaces>11972</CharactersWithSpaces>
  <SharedDoc>false</SharedDoc>
  <HyperlinkBase/>
  <HLinks>
    <vt:vector size="6" baseType="variant">
      <vt:variant>
        <vt:i4>852054</vt:i4>
      </vt:variant>
      <vt:variant>
        <vt:i4>0</vt:i4>
      </vt:variant>
      <vt:variant>
        <vt:i4>0</vt:i4>
      </vt:variant>
      <vt:variant>
        <vt:i4>5</vt:i4>
      </vt:variant>
      <vt:variant>
        <vt:lpwstr>http://www.tietosuoja.fi/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Ville Rotko</cp:lastModifiedBy>
  <cp:revision>25</cp:revision>
  <dcterms:created xsi:type="dcterms:W3CDTF">2020-11-09T08:28:00Z</dcterms:created>
  <dcterms:modified xsi:type="dcterms:W3CDTF">2021-05-24T11:25:00Z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Matters\52956980.6</vt:lpwstr>
  </property>
  <property fmtid="{D5CDD505-2E9C-101B-9397-08002B2CF9AE}" pid="3" name="ContentTypeId">
    <vt:lpwstr>0x01010020473C8526CC8242ABBB1840F137F32E</vt:lpwstr>
  </property>
</Properties>
</file>